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D247C" w14:textId="6EAF6897" w:rsidR="002D49B4" w:rsidRPr="0018725F" w:rsidRDefault="004E2CA8" w:rsidP="002D49B4">
      <w:pPr>
        <w:rPr>
          <w:rFonts w:ascii="Calibri" w:hAnsi="Calibri" w:cs="Calibri"/>
          <w:b/>
          <w:i/>
          <w:szCs w:val="24"/>
          <w:lang w:val="fr-FR"/>
        </w:rPr>
      </w:pPr>
      <w:r w:rsidRPr="00071072">
        <w:rPr>
          <w:rFonts w:ascii="Arial" w:hAnsi="Arial" w:cs="Arial"/>
          <w:noProof/>
        </w:rPr>
        <w:drawing>
          <wp:anchor distT="0" distB="0" distL="114300" distR="114300" simplePos="0" relativeHeight="251665408" behindDoc="1" locked="0" layoutInCell="1" allowOverlap="1" wp14:anchorId="5A4C6383" wp14:editId="0E22AF7D">
            <wp:simplePos x="0" y="0"/>
            <wp:positionH relativeFrom="column">
              <wp:posOffset>-2009670</wp:posOffset>
            </wp:positionH>
            <wp:positionV relativeFrom="paragraph">
              <wp:posOffset>-909955</wp:posOffset>
            </wp:positionV>
            <wp:extent cx="7790815" cy="10039739"/>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0815" cy="10039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2D970C" w14:textId="77777777" w:rsidR="002D49B4" w:rsidRPr="0018725F" w:rsidRDefault="002D49B4" w:rsidP="002D49B4">
      <w:pPr>
        <w:rPr>
          <w:rFonts w:ascii="Calibri" w:hAnsi="Calibri" w:cs="Calibri"/>
          <w:b/>
          <w:i/>
          <w:szCs w:val="24"/>
          <w:lang w:val="fr-FR"/>
        </w:rPr>
      </w:pPr>
    </w:p>
    <w:p w14:paraId="4C084D59" w14:textId="77777777" w:rsidR="002D49B4" w:rsidRPr="0018725F" w:rsidRDefault="002D49B4" w:rsidP="002D49B4">
      <w:pPr>
        <w:jc w:val="center"/>
        <w:rPr>
          <w:rFonts w:ascii="Calibri" w:hAnsi="Calibri" w:cs="Calibri"/>
          <w:b/>
          <w:i/>
          <w:szCs w:val="24"/>
          <w:lang w:val="fr-FR"/>
        </w:rPr>
      </w:pPr>
    </w:p>
    <w:p w14:paraId="758C2CB1" w14:textId="77777777" w:rsidR="002D49B4" w:rsidRPr="0018725F" w:rsidRDefault="002D49B4" w:rsidP="002D49B4">
      <w:pPr>
        <w:jc w:val="center"/>
        <w:rPr>
          <w:rFonts w:ascii="Calibri" w:hAnsi="Calibri" w:cs="Calibri"/>
          <w:b/>
          <w:i/>
          <w:szCs w:val="24"/>
          <w:lang w:val="fr-FR"/>
        </w:rPr>
      </w:pPr>
    </w:p>
    <w:p w14:paraId="1D9B6895" w14:textId="77777777" w:rsidR="002D49B4" w:rsidRPr="0018725F" w:rsidRDefault="002D49B4" w:rsidP="002D49B4">
      <w:pPr>
        <w:jc w:val="center"/>
        <w:rPr>
          <w:rFonts w:ascii="Calibri" w:hAnsi="Calibri" w:cs="Calibri"/>
          <w:b/>
          <w:i/>
          <w:szCs w:val="24"/>
          <w:lang w:val="fr-FR"/>
        </w:rPr>
      </w:pPr>
    </w:p>
    <w:p w14:paraId="6E07CD5B" w14:textId="77777777" w:rsidR="002D49B4" w:rsidRPr="0018725F" w:rsidRDefault="002D49B4" w:rsidP="002D49B4">
      <w:pPr>
        <w:jc w:val="center"/>
        <w:rPr>
          <w:rFonts w:ascii="Calibri" w:hAnsi="Calibri" w:cs="Calibri"/>
          <w:b/>
          <w:i/>
          <w:szCs w:val="24"/>
          <w:lang w:val="fr-FR"/>
        </w:rPr>
      </w:pPr>
    </w:p>
    <w:p w14:paraId="3C5E02DC" w14:textId="77777777" w:rsidR="002D49B4" w:rsidRPr="0018725F" w:rsidRDefault="002D49B4" w:rsidP="002D49B4">
      <w:pPr>
        <w:rPr>
          <w:rFonts w:ascii="Calibri" w:hAnsi="Calibri" w:cs="Calibri"/>
          <w:b/>
          <w:i/>
          <w:szCs w:val="24"/>
          <w:lang w:val="fr-FR"/>
        </w:rPr>
      </w:pPr>
    </w:p>
    <w:p w14:paraId="7DA093DA" w14:textId="77777777" w:rsidR="002D49B4" w:rsidRPr="0018725F" w:rsidRDefault="002D49B4" w:rsidP="002D49B4">
      <w:pPr>
        <w:jc w:val="center"/>
        <w:rPr>
          <w:rFonts w:ascii="Calibri" w:hAnsi="Calibri" w:cs="Calibri"/>
          <w:b/>
          <w:i/>
          <w:szCs w:val="24"/>
          <w:lang w:val="fr-FR"/>
        </w:rPr>
      </w:pPr>
    </w:p>
    <w:p w14:paraId="1454FB8C" w14:textId="77777777" w:rsidR="002D49B4" w:rsidRPr="0018725F" w:rsidRDefault="002D49B4" w:rsidP="002D49B4">
      <w:pPr>
        <w:jc w:val="center"/>
        <w:rPr>
          <w:rFonts w:ascii="Calibri" w:hAnsi="Calibri" w:cs="Calibri"/>
          <w:szCs w:val="24"/>
          <w:lang w:val="fr-FR"/>
        </w:rPr>
      </w:pPr>
    </w:p>
    <w:p w14:paraId="1B42EC53" w14:textId="77777777" w:rsidR="002D49B4" w:rsidRPr="0018725F" w:rsidRDefault="002D49B4" w:rsidP="002D49B4">
      <w:pPr>
        <w:jc w:val="center"/>
        <w:rPr>
          <w:rFonts w:ascii="Calibri" w:hAnsi="Calibri" w:cs="Calibri"/>
          <w:szCs w:val="24"/>
          <w:lang w:val="fr-FR"/>
        </w:rPr>
      </w:pPr>
    </w:p>
    <w:p w14:paraId="7170E40C" w14:textId="77777777" w:rsidR="002D49B4" w:rsidRPr="0018725F" w:rsidRDefault="002D49B4" w:rsidP="002D49B4">
      <w:pPr>
        <w:jc w:val="center"/>
        <w:rPr>
          <w:rFonts w:ascii="Calibri" w:hAnsi="Calibri" w:cs="Calibri"/>
          <w:szCs w:val="24"/>
          <w:lang w:val="fr-FR"/>
        </w:rPr>
      </w:pPr>
    </w:p>
    <w:p w14:paraId="12E98D88" w14:textId="77777777" w:rsidR="002D49B4" w:rsidRPr="00383F3B" w:rsidRDefault="002D49B4" w:rsidP="002D49B4">
      <w:pPr>
        <w:jc w:val="center"/>
        <w:rPr>
          <w:rFonts w:asciiTheme="minorHAnsi" w:hAnsiTheme="minorHAnsi" w:cstheme="majorHAnsi"/>
          <w:szCs w:val="24"/>
          <w:lang w:val="fr-FR"/>
        </w:rPr>
      </w:pPr>
      <w:r w:rsidRPr="00383F3B">
        <w:rPr>
          <w:rFonts w:asciiTheme="minorHAnsi" w:hAnsiTheme="minorHAnsi" w:cstheme="majorHAnsi"/>
          <w:szCs w:val="24"/>
          <w:lang w:val="fr-FR"/>
        </w:rPr>
        <w:t>POLITIQUE DE SOUTIEN AUX ENTREPRISES</w:t>
      </w:r>
    </w:p>
    <w:p w14:paraId="24E766E9" w14:textId="77777777" w:rsidR="002D49B4" w:rsidRPr="00383F3B" w:rsidRDefault="002D49B4" w:rsidP="002D49B4">
      <w:pPr>
        <w:jc w:val="center"/>
        <w:rPr>
          <w:rFonts w:asciiTheme="minorHAnsi" w:hAnsiTheme="minorHAnsi" w:cstheme="majorHAnsi"/>
          <w:i/>
          <w:szCs w:val="24"/>
          <w:lang w:val="fr-FR"/>
        </w:rPr>
      </w:pPr>
    </w:p>
    <w:p w14:paraId="5C63BD94" w14:textId="77777777" w:rsidR="002D49B4" w:rsidRPr="00383F3B" w:rsidRDefault="002D49B4" w:rsidP="002D49B4">
      <w:pPr>
        <w:jc w:val="center"/>
        <w:rPr>
          <w:rFonts w:asciiTheme="minorHAnsi" w:hAnsiTheme="minorHAnsi" w:cstheme="majorHAnsi"/>
          <w:i/>
          <w:szCs w:val="24"/>
          <w:lang w:val="fr-FR"/>
        </w:rPr>
      </w:pPr>
    </w:p>
    <w:p w14:paraId="796CB4CC" w14:textId="77777777" w:rsidR="002D49B4" w:rsidRPr="00383F3B" w:rsidRDefault="002D49B4" w:rsidP="002D49B4">
      <w:pPr>
        <w:jc w:val="center"/>
        <w:rPr>
          <w:rFonts w:asciiTheme="minorHAnsi" w:hAnsiTheme="minorHAnsi" w:cstheme="majorHAnsi"/>
          <w:i/>
          <w:szCs w:val="24"/>
          <w:lang w:val="fr-FR"/>
        </w:rPr>
      </w:pPr>
    </w:p>
    <w:p w14:paraId="5A60F4BD" w14:textId="77777777" w:rsidR="002D49B4" w:rsidRPr="00383F3B" w:rsidRDefault="002D49B4" w:rsidP="002D49B4">
      <w:pPr>
        <w:jc w:val="center"/>
        <w:rPr>
          <w:rFonts w:asciiTheme="minorHAnsi" w:hAnsiTheme="minorHAnsi" w:cstheme="majorHAnsi"/>
          <w:i/>
          <w:szCs w:val="24"/>
          <w:lang w:val="fr-FR"/>
        </w:rPr>
      </w:pPr>
    </w:p>
    <w:p w14:paraId="5499CF99" w14:textId="77777777" w:rsidR="002D49B4" w:rsidRPr="00383F3B" w:rsidRDefault="002D49B4" w:rsidP="002D49B4">
      <w:pPr>
        <w:jc w:val="center"/>
        <w:rPr>
          <w:rFonts w:asciiTheme="minorHAnsi" w:hAnsiTheme="minorHAnsi" w:cstheme="majorHAnsi"/>
          <w:i/>
          <w:szCs w:val="24"/>
          <w:lang w:val="fr-FR"/>
        </w:rPr>
      </w:pPr>
    </w:p>
    <w:p w14:paraId="2BBE11BA" w14:textId="77777777" w:rsidR="002D49B4" w:rsidRPr="00383F3B" w:rsidRDefault="002D49B4" w:rsidP="002D49B4">
      <w:pPr>
        <w:jc w:val="center"/>
        <w:rPr>
          <w:rFonts w:asciiTheme="minorHAnsi" w:hAnsiTheme="minorHAnsi" w:cstheme="majorHAnsi"/>
          <w:i/>
          <w:szCs w:val="24"/>
          <w:lang w:val="fr-FR"/>
        </w:rPr>
      </w:pPr>
    </w:p>
    <w:p w14:paraId="35BACAB0" w14:textId="77777777" w:rsidR="002D49B4" w:rsidRPr="00383F3B" w:rsidRDefault="002D49B4" w:rsidP="002D49B4">
      <w:pPr>
        <w:jc w:val="center"/>
        <w:rPr>
          <w:rFonts w:asciiTheme="minorHAnsi" w:hAnsiTheme="minorHAnsi" w:cstheme="majorHAnsi"/>
          <w:i/>
          <w:szCs w:val="24"/>
          <w:lang w:val="fr-FR"/>
        </w:rPr>
      </w:pPr>
    </w:p>
    <w:p w14:paraId="59FE8BAA" w14:textId="77777777" w:rsidR="002D49B4" w:rsidRPr="00383F3B" w:rsidRDefault="002D49B4" w:rsidP="002D49B4">
      <w:pPr>
        <w:jc w:val="center"/>
        <w:rPr>
          <w:rFonts w:asciiTheme="minorHAnsi" w:hAnsiTheme="minorHAnsi" w:cstheme="majorHAnsi"/>
          <w:szCs w:val="24"/>
          <w:lang w:val="fr-FR"/>
        </w:rPr>
      </w:pPr>
      <w:r w:rsidRPr="00383F3B">
        <w:rPr>
          <w:rFonts w:asciiTheme="minorHAnsi" w:hAnsiTheme="minorHAnsi" w:cstheme="majorHAnsi"/>
          <w:szCs w:val="24"/>
          <w:lang w:val="fr-FR"/>
        </w:rPr>
        <w:t>SERVICE DE DÉVELOPPEMENT</w:t>
      </w:r>
    </w:p>
    <w:p w14:paraId="1540EEC6" w14:textId="77777777" w:rsidR="002D49B4" w:rsidRPr="00383F3B" w:rsidRDefault="002D49B4" w:rsidP="002D49B4">
      <w:pPr>
        <w:jc w:val="center"/>
        <w:rPr>
          <w:rFonts w:asciiTheme="minorHAnsi" w:hAnsiTheme="minorHAnsi" w:cstheme="majorHAnsi"/>
          <w:szCs w:val="24"/>
          <w:lang w:val="fr-FR"/>
        </w:rPr>
      </w:pPr>
      <w:r w:rsidRPr="00383F3B">
        <w:rPr>
          <w:rFonts w:asciiTheme="minorHAnsi" w:hAnsiTheme="minorHAnsi" w:cstheme="majorHAnsi"/>
          <w:szCs w:val="24"/>
          <w:lang w:val="fr-FR"/>
        </w:rPr>
        <w:t>MRC DE TÉMISCOUATA</w:t>
      </w:r>
    </w:p>
    <w:p w14:paraId="7714D8A0" w14:textId="77777777" w:rsidR="002D49B4" w:rsidRPr="00383F3B" w:rsidRDefault="002D49B4" w:rsidP="002D49B4">
      <w:pPr>
        <w:jc w:val="center"/>
        <w:rPr>
          <w:rFonts w:asciiTheme="minorHAnsi" w:hAnsiTheme="minorHAnsi" w:cstheme="majorHAnsi"/>
          <w:szCs w:val="24"/>
          <w:lang w:val="fr-FR"/>
        </w:rPr>
      </w:pPr>
    </w:p>
    <w:p w14:paraId="75C762E4" w14:textId="77777777" w:rsidR="002D49B4" w:rsidRPr="00383F3B" w:rsidRDefault="002D49B4" w:rsidP="002D49B4">
      <w:pPr>
        <w:jc w:val="center"/>
        <w:rPr>
          <w:rFonts w:asciiTheme="minorHAnsi" w:hAnsiTheme="minorHAnsi" w:cstheme="majorHAnsi"/>
          <w:szCs w:val="24"/>
          <w:lang w:val="fr-FR"/>
        </w:rPr>
      </w:pPr>
    </w:p>
    <w:p w14:paraId="7D29ACE6" w14:textId="77777777" w:rsidR="002D49B4" w:rsidRPr="00383F3B" w:rsidRDefault="002D49B4" w:rsidP="002D49B4">
      <w:pPr>
        <w:jc w:val="center"/>
        <w:rPr>
          <w:rFonts w:asciiTheme="minorHAnsi" w:hAnsiTheme="minorHAnsi" w:cstheme="majorHAnsi"/>
          <w:szCs w:val="24"/>
          <w:lang w:val="fr-FR"/>
        </w:rPr>
      </w:pPr>
    </w:p>
    <w:p w14:paraId="42DAFF4C" w14:textId="77777777" w:rsidR="002D49B4" w:rsidRPr="00383F3B" w:rsidRDefault="002D49B4" w:rsidP="002D49B4">
      <w:pPr>
        <w:jc w:val="center"/>
        <w:rPr>
          <w:rFonts w:asciiTheme="minorHAnsi" w:hAnsiTheme="minorHAnsi" w:cstheme="majorHAnsi"/>
          <w:szCs w:val="24"/>
          <w:lang w:val="fr-FR"/>
        </w:rPr>
      </w:pPr>
    </w:p>
    <w:p w14:paraId="6680D74E" w14:textId="77777777" w:rsidR="002D49B4" w:rsidRPr="00383F3B" w:rsidRDefault="002D49B4" w:rsidP="002D49B4">
      <w:pPr>
        <w:jc w:val="center"/>
        <w:rPr>
          <w:rFonts w:asciiTheme="minorHAnsi" w:hAnsiTheme="minorHAnsi" w:cstheme="majorHAnsi"/>
          <w:szCs w:val="24"/>
          <w:lang w:val="fr-FR"/>
        </w:rPr>
      </w:pPr>
    </w:p>
    <w:p w14:paraId="77D0BD39" w14:textId="77777777" w:rsidR="002D49B4" w:rsidRPr="00383F3B" w:rsidRDefault="002D49B4" w:rsidP="002D49B4">
      <w:pPr>
        <w:jc w:val="center"/>
        <w:rPr>
          <w:rFonts w:asciiTheme="minorHAnsi" w:hAnsiTheme="minorHAnsi" w:cstheme="majorHAnsi"/>
          <w:szCs w:val="24"/>
          <w:lang w:val="fr-FR"/>
        </w:rPr>
      </w:pPr>
    </w:p>
    <w:p w14:paraId="1DF83782" w14:textId="77777777" w:rsidR="002D49B4" w:rsidRPr="00383F3B" w:rsidRDefault="002D49B4" w:rsidP="002D49B4">
      <w:pPr>
        <w:jc w:val="center"/>
        <w:rPr>
          <w:rFonts w:asciiTheme="minorHAnsi" w:hAnsiTheme="minorHAnsi" w:cstheme="majorHAnsi"/>
          <w:szCs w:val="24"/>
          <w:lang w:val="fr-FR"/>
        </w:rPr>
      </w:pPr>
    </w:p>
    <w:p w14:paraId="56763D2F" w14:textId="47A5FE4B" w:rsidR="002D49B4" w:rsidRPr="00383F3B" w:rsidRDefault="00481326" w:rsidP="002D49B4">
      <w:pPr>
        <w:jc w:val="center"/>
        <w:rPr>
          <w:rFonts w:asciiTheme="minorHAnsi" w:hAnsiTheme="minorHAnsi" w:cstheme="majorHAnsi"/>
          <w:szCs w:val="24"/>
          <w:lang w:val="fr-FR"/>
        </w:rPr>
      </w:pPr>
      <w:r>
        <w:rPr>
          <w:rFonts w:asciiTheme="minorHAnsi" w:hAnsiTheme="minorHAnsi" w:cstheme="majorHAnsi"/>
          <w:szCs w:val="24"/>
          <w:lang w:val="fr-FR"/>
        </w:rPr>
        <w:t>8 avril 2024</w:t>
      </w:r>
    </w:p>
    <w:p w14:paraId="11160E71" w14:textId="1804F1A3" w:rsidR="002D49B4" w:rsidRPr="00383F3B" w:rsidRDefault="002D49B4" w:rsidP="002D49B4">
      <w:pPr>
        <w:jc w:val="center"/>
        <w:rPr>
          <w:rFonts w:asciiTheme="minorHAnsi" w:hAnsiTheme="minorHAnsi" w:cstheme="majorHAnsi"/>
          <w:szCs w:val="24"/>
          <w:lang w:val="fr-FR"/>
        </w:rPr>
      </w:pPr>
      <w:r w:rsidRPr="00383F3B">
        <w:rPr>
          <w:rFonts w:asciiTheme="minorHAnsi" w:hAnsiTheme="minorHAnsi" w:cstheme="majorHAnsi"/>
          <w:szCs w:val="24"/>
          <w:lang w:val="fr-FR"/>
        </w:rPr>
        <w:t>RS-</w:t>
      </w:r>
      <w:r w:rsidR="005B61F0">
        <w:rPr>
          <w:rFonts w:asciiTheme="minorHAnsi" w:hAnsiTheme="minorHAnsi" w:cstheme="majorHAnsi"/>
          <w:szCs w:val="24"/>
          <w:lang w:val="fr-FR"/>
        </w:rPr>
        <w:t>055</w:t>
      </w:r>
      <w:r w:rsidRPr="00383F3B">
        <w:rPr>
          <w:rFonts w:asciiTheme="minorHAnsi" w:hAnsiTheme="minorHAnsi" w:cstheme="majorHAnsi"/>
          <w:szCs w:val="24"/>
          <w:lang w:val="fr-FR"/>
        </w:rPr>
        <w:t>-2</w:t>
      </w:r>
      <w:r w:rsidR="00481326">
        <w:rPr>
          <w:rFonts w:asciiTheme="minorHAnsi" w:hAnsiTheme="minorHAnsi" w:cstheme="majorHAnsi"/>
          <w:szCs w:val="24"/>
          <w:lang w:val="fr-FR"/>
        </w:rPr>
        <w:t>4</w:t>
      </w:r>
    </w:p>
    <w:p w14:paraId="1634BAC7" w14:textId="77777777" w:rsidR="002D49B4" w:rsidRPr="00383F3B" w:rsidRDefault="002D49B4" w:rsidP="002D49B4">
      <w:pPr>
        <w:jc w:val="center"/>
        <w:rPr>
          <w:rFonts w:asciiTheme="minorHAnsi" w:hAnsiTheme="minorHAnsi" w:cstheme="majorHAnsi"/>
          <w:szCs w:val="24"/>
          <w:lang w:val="fr-FR"/>
        </w:rPr>
      </w:pPr>
    </w:p>
    <w:p w14:paraId="7FEE20D5" w14:textId="77777777" w:rsidR="002D49B4" w:rsidRPr="00383F3B" w:rsidRDefault="002D49B4" w:rsidP="002D49B4">
      <w:pPr>
        <w:jc w:val="both"/>
        <w:rPr>
          <w:rFonts w:asciiTheme="minorHAnsi" w:hAnsiTheme="minorHAnsi" w:cstheme="majorHAnsi"/>
          <w:szCs w:val="24"/>
          <w:lang w:val="fr-FR"/>
        </w:rPr>
      </w:pPr>
    </w:p>
    <w:p w14:paraId="6D6E8296" w14:textId="77777777" w:rsidR="002D49B4" w:rsidRPr="00383F3B" w:rsidRDefault="002D49B4" w:rsidP="002D49B4">
      <w:pPr>
        <w:jc w:val="both"/>
        <w:rPr>
          <w:rFonts w:asciiTheme="minorHAnsi" w:hAnsiTheme="minorHAnsi" w:cstheme="majorHAnsi"/>
          <w:szCs w:val="24"/>
          <w:lang w:val="fr-FR"/>
        </w:rPr>
      </w:pPr>
    </w:p>
    <w:p w14:paraId="4394B465" w14:textId="77777777" w:rsidR="002D49B4" w:rsidRPr="00383F3B" w:rsidRDefault="002D49B4" w:rsidP="002D49B4">
      <w:pPr>
        <w:jc w:val="both"/>
        <w:rPr>
          <w:rFonts w:asciiTheme="minorHAnsi" w:hAnsiTheme="minorHAnsi" w:cstheme="majorHAnsi"/>
          <w:szCs w:val="24"/>
          <w:lang w:val="fr-FR"/>
        </w:rPr>
      </w:pPr>
    </w:p>
    <w:p w14:paraId="3AD962EE" w14:textId="77777777" w:rsidR="002D49B4" w:rsidRPr="00383F3B" w:rsidRDefault="002D49B4" w:rsidP="002D49B4">
      <w:pPr>
        <w:jc w:val="both"/>
        <w:rPr>
          <w:rFonts w:asciiTheme="minorHAnsi" w:hAnsiTheme="minorHAnsi" w:cstheme="majorHAnsi"/>
          <w:szCs w:val="24"/>
          <w:lang w:val="fr-FR"/>
        </w:rPr>
      </w:pPr>
    </w:p>
    <w:p w14:paraId="40B50EF1" w14:textId="77777777" w:rsidR="002D49B4" w:rsidRPr="00383F3B" w:rsidRDefault="002D49B4" w:rsidP="002D49B4">
      <w:pPr>
        <w:jc w:val="both"/>
        <w:rPr>
          <w:rFonts w:asciiTheme="minorHAnsi" w:hAnsiTheme="minorHAnsi" w:cstheme="majorHAnsi"/>
          <w:szCs w:val="24"/>
          <w:lang w:val="fr-FR"/>
        </w:rPr>
      </w:pPr>
    </w:p>
    <w:p w14:paraId="7D0AFC27" w14:textId="77777777" w:rsidR="002D49B4" w:rsidRPr="00383F3B" w:rsidRDefault="002D49B4" w:rsidP="002D49B4">
      <w:pPr>
        <w:jc w:val="both"/>
        <w:rPr>
          <w:rFonts w:asciiTheme="minorHAnsi" w:hAnsiTheme="minorHAnsi" w:cstheme="majorHAnsi"/>
          <w:szCs w:val="24"/>
          <w:lang w:val="fr-FR"/>
        </w:rPr>
      </w:pPr>
    </w:p>
    <w:p w14:paraId="297864BF" w14:textId="77777777" w:rsidR="002D49B4" w:rsidRPr="00383F3B" w:rsidRDefault="002D49B4" w:rsidP="002D49B4">
      <w:pPr>
        <w:jc w:val="both"/>
        <w:rPr>
          <w:rFonts w:asciiTheme="minorHAnsi" w:hAnsiTheme="minorHAnsi" w:cstheme="majorHAnsi"/>
          <w:szCs w:val="24"/>
          <w:lang w:val="fr-FR"/>
        </w:rPr>
      </w:pPr>
    </w:p>
    <w:p w14:paraId="0ABDC18A" w14:textId="77777777" w:rsidR="002D49B4" w:rsidRPr="00383F3B" w:rsidRDefault="002D49B4" w:rsidP="002D49B4">
      <w:pPr>
        <w:jc w:val="both"/>
        <w:rPr>
          <w:rFonts w:asciiTheme="minorHAnsi" w:hAnsiTheme="minorHAnsi" w:cstheme="majorHAnsi"/>
          <w:szCs w:val="24"/>
          <w:lang w:val="fr-FR"/>
        </w:rPr>
      </w:pPr>
    </w:p>
    <w:p w14:paraId="2CB68FEB" w14:textId="77777777" w:rsidR="002D49B4" w:rsidRPr="00383F3B" w:rsidRDefault="002D49B4" w:rsidP="002D49B4">
      <w:pPr>
        <w:jc w:val="both"/>
        <w:rPr>
          <w:rFonts w:asciiTheme="minorHAnsi" w:hAnsiTheme="minorHAnsi" w:cstheme="majorHAnsi"/>
          <w:szCs w:val="24"/>
          <w:lang w:val="fr-FR"/>
        </w:rPr>
      </w:pPr>
    </w:p>
    <w:p w14:paraId="72BBFA77" w14:textId="77777777" w:rsidR="002D49B4" w:rsidRPr="00383F3B" w:rsidRDefault="002D49B4" w:rsidP="002D49B4">
      <w:pPr>
        <w:jc w:val="both"/>
        <w:rPr>
          <w:rFonts w:asciiTheme="minorHAnsi" w:hAnsiTheme="minorHAnsi" w:cstheme="majorHAnsi"/>
          <w:szCs w:val="24"/>
          <w:lang w:val="fr-FR"/>
        </w:rPr>
      </w:pPr>
    </w:p>
    <w:p w14:paraId="3084AE1A" w14:textId="77777777" w:rsidR="002D49B4" w:rsidRDefault="002D49B4" w:rsidP="002D49B4">
      <w:pPr>
        <w:jc w:val="both"/>
        <w:rPr>
          <w:rFonts w:asciiTheme="minorHAnsi" w:hAnsiTheme="minorHAnsi" w:cstheme="majorHAnsi"/>
          <w:szCs w:val="24"/>
          <w:lang w:val="fr-FR"/>
        </w:rPr>
      </w:pPr>
    </w:p>
    <w:p w14:paraId="6D17F37C" w14:textId="77777777" w:rsidR="00356171" w:rsidRDefault="00356171" w:rsidP="002D49B4">
      <w:pPr>
        <w:jc w:val="both"/>
        <w:rPr>
          <w:rFonts w:asciiTheme="minorHAnsi" w:hAnsiTheme="minorHAnsi" w:cstheme="majorHAnsi"/>
          <w:szCs w:val="24"/>
          <w:lang w:val="fr-FR"/>
        </w:rPr>
      </w:pPr>
    </w:p>
    <w:p w14:paraId="4AE4C64B" w14:textId="77777777" w:rsidR="00356171" w:rsidRDefault="00356171" w:rsidP="002D49B4">
      <w:pPr>
        <w:jc w:val="both"/>
        <w:rPr>
          <w:rFonts w:asciiTheme="minorHAnsi" w:hAnsiTheme="minorHAnsi" w:cstheme="majorHAnsi"/>
          <w:szCs w:val="24"/>
          <w:lang w:val="fr-FR"/>
        </w:rPr>
      </w:pPr>
    </w:p>
    <w:sdt>
      <w:sdtPr>
        <w:rPr>
          <w:rFonts w:ascii="Times New Roman" w:eastAsia="Times New Roman" w:hAnsi="Times New Roman" w:cs="Times New Roman"/>
          <w:snapToGrid w:val="0"/>
          <w:color w:val="auto"/>
          <w:sz w:val="24"/>
          <w:szCs w:val="20"/>
          <w:lang w:val="fr-FR" w:eastAsia="fr-FR"/>
        </w:rPr>
        <w:id w:val="-1381320366"/>
        <w:docPartObj>
          <w:docPartGallery w:val="Table of Contents"/>
          <w:docPartUnique/>
        </w:docPartObj>
      </w:sdtPr>
      <w:sdtEndPr>
        <w:rPr>
          <w:b/>
          <w:bCs/>
        </w:rPr>
      </w:sdtEndPr>
      <w:sdtContent>
        <w:p w14:paraId="45981AF7" w14:textId="77777777" w:rsidR="00356171" w:rsidRDefault="00356171" w:rsidP="00356171">
          <w:pPr>
            <w:pStyle w:val="En-ttedetabledesmatires"/>
            <w:jc w:val="center"/>
            <w:rPr>
              <w:lang w:val="fr-FR"/>
            </w:rPr>
          </w:pPr>
          <w:r>
            <w:rPr>
              <w:lang w:val="fr-FR"/>
            </w:rPr>
            <w:t>Table des matières</w:t>
          </w:r>
        </w:p>
        <w:p w14:paraId="774F48E6" w14:textId="77777777" w:rsidR="00356171" w:rsidRPr="00356171" w:rsidRDefault="00356171" w:rsidP="00356171">
          <w:pPr>
            <w:rPr>
              <w:lang w:val="fr-FR" w:eastAsia="fr-CA"/>
            </w:rPr>
          </w:pPr>
        </w:p>
        <w:p w14:paraId="368075A7" w14:textId="447E1DEA" w:rsidR="00071700" w:rsidRDefault="00356171">
          <w:pPr>
            <w:pStyle w:val="TM1"/>
            <w:tabs>
              <w:tab w:val="left" w:pos="440"/>
              <w:tab w:val="right" w:leader="dot" w:pos="8630"/>
            </w:tabs>
            <w:rPr>
              <w:rFonts w:asciiTheme="minorHAnsi" w:eastAsiaTheme="minorEastAsia" w:hAnsiTheme="minorHAnsi" w:cstheme="minorBidi"/>
              <w:noProof/>
              <w:snapToGrid/>
              <w:sz w:val="22"/>
              <w:szCs w:val="22"/>
              <w:lang w:val="fr-CA" w:eastAsia="fr-CA"/>
            </w:rPr>
          </w:pPr>
          <w:r>
            <w:fldChar w:fldCharType="begin"/>
          </w:r>
          <w:r>
            <w:instrText xml:space="preserve"> TOC \o "1-3" \h \z \u </w:instrText>
          </w:r>
          <w:r>
            <w:fldChar w:fldCharType="separate"/>
          </w:r>
          <w:hyperlink w:anchor="_Toc69120149" w:history="1">
            <w:r w:rsidR="00071700" w:rsidRPr="000F79F6">
              <w:rPr>
                <w:rStyle w:val="Lienhypertexte"/>
                <w:rFonts w:cstheme="majorHAnsi"/>
                <w:noProof/>
                <w:lang w:val="fr-FR"/>
              </w:rPr>
              <w:t>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PRÉAMBULE</w:t>
            </w:r>
            <w:r w:rsidR="00071700">
              <w:rPr>
                <w:noProof/>
                <w:webHidden/>
              </w:rPr>
              <w:tab/>
            </w:r>
            <w:r w:rsidR="00071700">
              <w:rPr>
                <w:noProof/>
                <w:webHidden/>
              </w:rPr>
              <w:fldChar w:fldCharType="begin"/>
            </w:r>
            <w:r w:rsidR="00071700">
              <w:rPr>
                <w:noProof/>
                <w:webHidden/>
              </w:rPr>
              <w:instrText xml:space="preserve"> PAGEREF _Toc69120149 \h </w:instrText>
            </w:r>
            <w:r w:rsidR="00071700">
              <w:rPr>
                <w:noProof/>
                <w:webHidden/>
              </w:rPr>
            </w:r>
            <w:r w:rsidR="00071700">
              <w:rPr>
                <w:noProof/>
                <w:webHidden/>
              </w:rPr>
              <w:fldChar w:fldCharType="separate"/>
            </w:r>
            <w:r w:rsidR="004578DC">
              <w:rPr>
                <w:noProof/>
                <w:webHidden/>
              </w:rPr>
              <w:t>4</w:t>
            </w:r>
            <w:r w:rsidR="00071700">
              <w:rPr>
                <w:noProof/>
                <w:webHidden/>
              </w:rPr>
              <w:fldChar w:fldCharType="end"/>
            </w:r>
          </w:hyperlink>
        </w:p>
        <w:p w14:paraId="792E4927" w14:textId="3B240CB9"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50" w:history="1">
            <w:r w:rsidR="00071700" w:rsidRPr="000F79F6">
              <w:rPr>
                <w:rStyle w:val="Lienhypertexte"/>
                <w:rFonts w:cstheme="majorHAnsi"/>
                <w:noProof/>
                <w:lang w:val="fr-FR"/>
              </w:rPr>
              <w:t>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OBJECTIF DE LA POLITIQUE</w:t>
            </w:r>
            <w:r w:rsidR="00071700">
              <w:rPr>
                <w:noProof/>
                <w:webHidden/>
              </w:rPr>
              <w:tab/>
            </w:r>
            <w:r w:rsidR="00071700">
              <w:rPr>
                <w:noProof/>
                <w:webHidden/>
              </w:rPr>
              <w:fldChar w:fldCharType="begin"/>
            </w:r>
            <w:r w:rsidR="00071700">
              <w:rPr>
                <w:noProof/>
                <w:webHidden/>
              </w:rPr>
              <w:instrText xml:space="preserve"> PAGEREF _Toc69120150 \h </w:instrText>
            </w:r>
            <w:r w:rsidR="00071700">
              <w:rPr>
                <w:noProof/>
                <w:webHidden/>
              </w:rPr>
            </w:r>
            <w:r w:rsidR="00071700">
              <w:rPr>
                <w:noProof/>
                <w:webHidden/>
              </w:rPr>
              <w:fldChar w:fldCharType="separate"/>
            </w:r>
            <w:r w:rsidR="004578DC">
              <w:rPr>
                <w:noProof/>
                <w:webHidden/>
              </w:rPr>
              <w:t>4</w:t>
            </w:r>
            <w:r w:rsidR="00071700">
              <w:rPr>
                <w:noProof/>
                <w:webHidden/>
              </w:rPr>
              <w:fldChar w:fldCharType="end"/>
            </w:r>
          </w:hyperlink>
        </w:p>
        <w:p w14:paraId="7FB953ED" w14:textId="7EB07210"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51" w:history="1">
            <w:r w:rsidR="00071700" w:rsidRPr="000F79F6">
              <w:rPr>
                <w:rStyle w:val="Lienhypertexte"/>
                <w:rFonts w:cstheme="majorHAnsi"/>
                <w:noProof/>
                <w:lang w:val="fr-FR"/>
              </w:rPr>
              <w:t>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MANDAT DU SERVICE DE DÉVELOPPEMENT</w:t>
            </w:r>
            <w:r w:rsidR="00071700">
              <w:rPr>
                <w:noProof/>
                <w:webHidden/>
              </w:rPr>
              <w:tab/>
            </w:r>
            <w:r w:rsidR="00071700">
              <w:rPr>
                <w:noProof/>
                <w:webHidden/>
              </w:rPr>
              <w:fldChar w:fldCharType="begin"/>
            </w:r>
            <w:r w:rsidR="00071700">
              <w:rPr>
                <w:noProof/>
                <w:webHidden/>
              </w:rPr>
              <w:instrText xml:space="preserve"> PAGEREF _Toc69120151 \h </w:instrText>
            </w:r>
            <w:r w:rsidR="00071700">
              <w:rPr>
                <w:noProof/>
                <w:webHidden/>
              </w:rPr>
            </w:r>
            <w:r w:rsidR="00071700">
              <w:rPr>
                <w:noProof/>
                <w:webHidden/>
              </w:rPr>
              <w:fldChar w:fldCharType="separate"/>
            </w:r>
            <w:r w:rsidR="004578DC">
              <w:rPr>
                <w:noProof/>
                <w:webHidden/>
              </w:rPr>
              <w:t>4</w:t>
            </w:r>
            <w:r w:rsidR="00071700">
              <w:rPr>
                <w:noProof/>
                <w:webHidden/>
              </w:rPr>
              <w:fldChar w:fldCharType="end"/>
            </w:r>
          </w:hyperlink>
        </w:p>
        <w:p w14:paraId="03D5A78F" w14:textId="02A28508"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52" w:history="1">
            <w:r w:rsidR="00071700" w:rsidRPr="000F79F6">
              <w:rPr>
                <w:rStyle w:val="Lienhypertexte"/>
                <w:rFonts w:cstheme="majorHAnsi"/>
                <w:noProof/>
                <w:lang w:val="fr-FR"/>
              </w:rPr>
              <w:t>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SERVICES TECHNIQUES</w:t>
            </w:r>
            <w:r w:rsidR="00071700">
              <w:rPr>
                <w:noProof/>
                <w:webHidden/>
              </w:rPr>
              <w:tab/>
            </w:r>
            <w:r w:rsidR="00071700">
              <w:rPr>
                <w:noProof/>
                <w:webHidden/>
              </w:rPr>
              <w:fldChar w:fldCharType="begin"/>
            </w:r>
            <w:r w:rsidR="00071700">
              <w:rPr>
                <w:noProof/>
                <w:webHidden/>
              </w:rPr>
              <w:instrText xml:space="preserve"> PAGEREF _Toc69120152 \h </w:instrText>
            </w:r>
            <w:r w:rsidR="00071700">
              <w:rPr>
                <w:noProof/>
                <w:webHidden/>
              </w:rPr>
            </w:r>
            <w:r w:rsidR="00071700">
              <w:rPr>
                <w:noProof/>
                <w:webHidden/>
              </w:rPr>
              <w:fldChar w:fldCharType="separate"/>
            </w:r>
            <w:r w:rsidR="004578DC">
              <w:rPr>
                <w:noProof/>
                <w:webHidden/>
              </w:rPr>
              <w:t>5</w:t>
            </w:r>
            <w:r w:rsidR="00071700">
              <w:rPr>
                <w:noProof/>
                <w:webHidden/>
              </w:rPr>
              <w:fldChar w:fldCharType="end"/>
            </w:r>
          </w:hyperlink>
        </w:p>
        <w:p w14:paraId="3689C130" w14:textId="4A030629"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53" w:history="1">
            <w:r w:rsidR="00071700" w:rsidRPr="000F79F6">
              <w:rPr>
                <w:rStyle w:val="Lienhypertexte"/>
                <w:rFonts w:cstheme="majorHAnsi"/>
                <w:noProof/>
                <w:lang w:val="fr-FR"/>
              </w:rPr>
              <w:t>5</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SECTEURS D’ACTIVITÉ PRIORISÉS PAR LA MRC</w:t>
            </w:r>
            <w:r w:rsidR="00071700">
              <w:rPr>
                <w:noProof/>
                <w:webHidden/>
              </w:rPr>
              <w:tab/>
            </w:r>
            <w:r w:rsidR="00071700">
              <w:rPr>
                <w:noProof/>
                <w:webHidden/>
              </w:rPr>
              <w:fldChar w:fldCharType="begin"/>
            </w:r>
            <w:r w:rsidR="00071700">
              <w:rPr>
                <w:noProof/>
                <w:webHidden/>
              </w:rPr>
              <w:instrText xml:space="preserve"> PAGEREF _Toc69120153 \h </w:instrText>
            </w:r>
            <w:r w:rsidR="00071700">
              <w:rPr>
                <w:noProof/>
                <w:webHidden/>
              </w:rPr>
            </w:r>
            <w:r w:rsidR="00071700">
              <w:rPr>
                <w:noProof/>
                <w:webHidden/>
              </w:rPr>
              <w:fldChar w:fldCharType="separate"/>
            </w:r>
            <w:r w:rsidR="004578DC">
              <w:rPr>
                <w:noProof/>
                <w:webHidden/>
              </w:rPr>
              <w:t>5</w:t>
            </w:r>
            <w:r w:rsidR="00071700">
              <w:rPr>
                <w:noProof/>
                <w:webHidden/>
              </w:rPr>
              <w:fldChar w:fldCharType="end"/>
            </w:r>
          </w:hyperlink>
        </w:p>
        <w:p w14:paraId="5DC516AB" w14:textId="15D2EB7D"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54" w:history="1">
            <w:r w:rsidR="00071700" w:rsidRPr="000F79F6">
              <w:rPr>
                <w:rStyle w:val="Lienhypertexte"/>
                <w:rFonts w:cstheme="majorHAnsi"/>
                <w:i/>
                <w:noProof/>
                <w:lang w:val="fr-FR"/>
              </w:rPr>
              <w:t>5.1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Secteur primaire (exploitation de ressources)</w:t>
            </w:r>
            <w:r w:rsidR="00071700">
              <w:rPr>
                <w:noProof/>
                <w:webHidden/>
              </w:rPr>
              <w:tab/>
            </w:r>
            <w:r w:rsidR="00071700">
              <w:rPr>
                <w:noProof/>
                <w:webHidden/>
              </w:rPr>
              <w:fldChar w:fldCharType="begin"/>
            </w:r>
            <w:r w:rsidR="00071700">
              <w:rPr>
                <w:noProof/>
                <w:webHidden/>
              </w:rPr>
              <w:instrText xml:space="preserve"> PAGEREF _Toc69120154 \h </w:instrText>
            </w:r>
            <w:r w:rsidR="00071700">
              <w:rPr>
                <w:noProof/>
                <w:webHidden/>
              </w:rPr>
            </w:r>
            <w:r w:rsidR="00071700">
              <w:rPr>
                <w:noProof/>
                <w:webHidden/>
              </w:rPr>
              <w:fldChar w:fldCharType="separate"/>
            </w:r>
            <w:r w:rsidR="004578DC">
              <w:rPr>
                <w:noProof/>
                <w:webHidden/>
              </w:rPr>
              <w:t>5</w:t>
            </w:r>
            <w:r w:rsidR="00071700">
              <w:rPr>
                <w:noProof/>
                <w:webHidden/>
              </w:rPr>
              <w:fldChar w:fldCharType="end"/>
            </w:r>
          </w:hyperlink>
        </w:p>
        <w:p w14:paraId="6D037BDB" w14:textId="4ECDD1B9"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55" w:history="1">
            <w:r w:rsidR="00071700" w:rsidRPr="000F79F6">
              <w:rPr>
                <w:rStyle w:val="Lienhypertexte"/>
                <w:rFonts w:cstheme="majorHAnsi"/>
                <w:i/>
                <w:noProof/>
                <w:lang w:val="fr-FR"/>
              </w:rPr>
              <w:t>5.2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Secteur secondaire (transformation)</w:t>
            </w:r>
            <w:r w:rsidR="00071700">
              <w:rPr>
                <w:noProof/>
                <w:webHidden/>
              </w:rPr>
              <w:tab/>
            </w:r>
            <w:r w:rsidR="00071700">
              <w:rPr>
                <w:noProof/>
                <w:webHidden/>
              </w:rPr>
              <w:fldChar w:fldCharType="begin"/>
            </w:r>
            <w:r w:rsidR="00071700">
              <w:rPr>
                <w:noProof/>
                <w:webHidden/>
              </w:rPr>
              <w:instrText xml:space="preserve"> PAGEREF _Toc69120155 \h </w:instrText>
            </w:r>
            <w:r w:rsidR="00071700">
              <w:rPr>
                <w:noProof/>
                <w:webHidden/>
              </w:rPr>
            </w:r>
            <w:r w:rsidR="00071700">
              <w:rPr>
                <w:noProof/>
                <w:webHidden/>
              </w:rPr>
              <w:fldChar w:fldCharType="separate"/>
            </w:r>
            <w:r w:rsidR="004578DC">
              <w:rPr>
                <w:noProof/>
                <w:webHidden/>
              </w:rPr>
              <w:t>6</w:t>
            </w:r>
            <w:r w:rsidR="00071700">
              <w:rPr>
                <w:noProof/>
                <w:webHidden/>
              </w:rPr>
              <w:fldChar w:fldCharType="end"/>
            </w:r>
          </w:hyperlink>
        </w:p>
        <w:p w14:paraId="39B36351" w14:textId="414D54FB"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56" w:history="1">
            <w:r w:rsidR="00071700" w:rsidRPr="000F79F6">
              <w:rPr>
                <w:rStyle w:val="Lienhypertexte"/>
                <w:rFonts w:cstheme="majorHAnsi"/>
                <w:i/>
                <w:noProof/>
                <w:lang w:val="fr-FR"/>
              </w:rPr>
              <w:t>5.3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Secteur tertiaire (commerces et services)</w:t>
            </w:r>
            <w:r w:rsidR="00071700">
              <w:rPr>
                <w:noProof/>
                <w:webHidden/>
              </w:rPr>
              <w:tab/>
            </w:r>
            <w:r w:rsidR="00071700">
              <w:rPr>
                <w:noProof/>
                <w:webHidden/>
              </w:rPr>
              <w:fldChar w:fldCharType="begin"/>
            </w:r>
            <w:r w:rsidR="00071700">
              <w:rPr>
                <w:noProof/>
                <w:webHidden/>
              </w:rPr>
              <w:instrText xml:space="preserve"> PAGEREF _Toc69120156 \h </w:instrText>
            </w:r>
            <w:r w:rsidR="00071700">
              <w:rPr>
                <w:noProof/>
                <w:webHidden/>
              </w:rPr>
            </w:r>
            <w:r w:rsidR="00071700">
              <w:rPr>
                <w:noProof/>
                <w:webHidden/>
              </w:rPr>
              <w:fldChar w:fldCharType="separate"/>
            </w:r>
            <w:r w:rsidR="004578DC">
              <w:rPr>
                <w:noProof/>
                <w:webHidden/>
              </w:rPr>
              <w:t>6</w:t>
            </w:r>
            <w:r w:rsidR="00071700">
              <w:rPr>
                <w:noProof/>
                <w:webHidden/>
              </w:rPr>
              <w:fldChar w:fldCharType="end"/>
            </w:r>
          </w:hyperlink>
        </w:p>
        <w:p w14:paraId="31F5DD7D" w14:textId="7FBA0A06"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57" w:history="1">
            <w:r w:rsidR="00071700" w:rsidRPr="000F79F6">
              <w:rPr>
                <w:rStyle w:val="Lienhypertexte"/>
                <w:rFonts w:cstheme="majorHAnsi"/>
                <w:noProof/>
                <w:lang w:val="fr-FR"/>
              </w:rPr>
              <w:t>6.</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AIDES FINANCIÈRES</w:t>
            </w:r>
            <w:r w:rsidR="00071700">
              <w:rPr>
                <w:noProof/>
                <w:webHidden/>
              </w:rPr>
              <w:tab/>
            </w:r>
            <w:r w:rsidR="00071700">
              <w:rPr>
                <w:noProof/>
                <w:webHidden/>
              </w:rPr>
              <w:fldChar w:fldCharType="begin"/>
            </w:r>
            <w:r w:rsidR="00071700">
              <w:rPr>
                <w:noProof/>
                <w:webHidden/>
              </w:rPr>
              <w:instrText xml:space="preserve"> PAGEREF _Toc69120157 \h </w:instrText>
            </w:r>
            <w:r w:rsidR="00071700">
              <w:rPr>
                <w:noProof/>
                <w:webHidden/>
              </w:rPr>
            </w:r>
            <w:r w:rsidR="00071700">
              <w:rPr>
                <w:noProof/>
                <w:webHidden/>
              </w:rPr>
              <w:fldChar w:fldCharType="separate"/>
            </w:r>
            <w:r w:rsidR="004578DC">
              <w:rPr>
                <w:noProof/>
                <w:webHidden/>
              </w:rPr>
              <w:t>6</w:t>
            </w:r>
            <w:r w:rsidR="00071700">
              <w:rPr>
                <w:noProof/>
                <w:webHidden/>
              </w:rPr>
              <w:fldChar w:fldCharType="end"/>
            </w:r>
          </w:hyperlink>
        </w:p>
        <w:p w14:paraId="403ECDB1" w14:textId="18F09BA4"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58" w:history="1">
            <w:r w:rsidR="00071700" w:rsidRPr="000F79F6">
              <w:rPr>
                <w:rStyle w:val="Lienhypertexte"/>
                <w:rFonts w:cstheme="majorHAnsi"/>
                <w:noProof/>
                <w:lang w:val="fr-FR"/>
              </w:rPr>
              <w:t>6.1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 xml:space="preserve"> Critères d’admissibilité généraux</w:t>
            </w:r>
            <w:r w:rsidR="00071700">
              <w:rPr>
                <w:noProof/>
                <w:webHidden/>
              </w:rPr>
              <w:tab/>
            </w:r>
            <w:r w:rsidR="00071700">
              <w:rPr>
                <w:noProof/>
                <w:webHidden/>
              </w:rPr>
              <w:fldChar w:fldCharType="begin"/>
            </w:r>
            <w:r w:rsidR="00071700">
              <w:rPr>
                <w:noProof/>
                <w:webHidden/>
              </w:rPr>
              <w:instrText xml:space="preserve"> PAGEREF _Toc69120158 \h </w:instrText>
            </w:r>
            <w:r w:rsidR="00071700">
              <w:rPr>
                <w:noProof/>
                <w:webHidden/>
              </w:rPr>
            </w:r>
            <w:r w:rsidR="00071700">
              <w:rPr>
                <w:noProof/>
                <w:webHidden/>
              </w:rPr>
              <w:fldChar w:fldCharType="separate"/>
            </w:r>
            <w:r w:rsidR="004578DC">
              <w:rPr>
                <w:noProof/>
                <w:webHidden/>
              </w:rPr>
              <w:t>7</w:t>
            </w:r>
            <w:r w:rsidR="00071700">
              <w:rPr>
                <w:noProof/>
                <w:webHidden/>
              </w:rPr>
              <w:fldChar w:fldCharType="end"/>
            </w:r>
          </w:hyperlink>
        </w:p>
        <w:p w14:paraId="4465CB81" w14:textId="60FD14E5"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59" w:history="1">
            <w:r w:rsidR="00071700" w:rsidRPr="000F79F6">
              <w:rPr>
                <w:rStyle w:val="Lienhypertexte"/>
                <w:rFonts w:cstheme="majorHAnsi"/>
                <w:noProof/>
                <w:lang w:val="fr-FR"/>
              </w:rPr>
              <w:t>6.2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noProof/>
                <w:lang w:val="fr-FR"/>
              </w:rPr>
              <w:t xml:space="preserve"> Les exclusions et les projets non admissibles</w:t>
            </w:r>
            <w:r w:rsidR="00071700">
              <w:rPr>
                <w:noProof/>
                <w:webHidden/>
              </w:rPr>
              <w:tab/>
            </w:r>
            <w:r w:rsidR="00071700">
              <w:rPr>
                <w:noProof/>
                <w:webHidden/>
              </w:rPr>
              <w:fldChar w:fldCharType="begin"/>
            </w:r>
            <w:r w:rsidR="00071700">
              <w:rPr>
                <w:noProof/>
                <w:webHidden/>
              </w:rPr>
              <w:instrText xml:space="preserve"> PAGEREF _Toc69120159 \h </w:instrText>
            </w:r>
            <w:r w:rsidR="00071700">
              <w:rPr>
                <w:noProof/>
                <w:webHidden/>
              </w:rPr>
            </w:r>
            <w:r w:rsidR="00071700">
              <w:rPr>
                <w:noProof/>
                <w:webHidden/>
              </w:rPr>
              <w:fldChar w:fldCharType="separate"/>
            </w:r>
            <w:r w:rsidR="004578DC">
              <w:rPr>
                <w:noProof/>
                <w:webHidden/>
              </w:rPr>
              <w:t>7</w:t>
            </w:r>
            <w:r w:rsidR="00071700">
              <w:rPr>
                <w:noProof/>
                <w:webHidden/>
              </w:rPr>
              <w:fldChar w:fldCharType="end"/>
            </w:r>
          </w:hyperlink>
        </w:p>
        <w:p w14:paraId="103CE34A" w14:textId="6B49BB2E"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0" w:history="1">
            <w:r w:rsidR="00071700" w:rsidRPr="000F79F6">
              <w:rPr>
                <w:rStyle w:val="Lienhypertexte"/>
                <w:rFonts w:cstheme="majorHAnsi"/>
                <w:i/>
                <w:noProof/>
                <w:lang w:val="fr-FR"/>
              </w:rPr>
              <w:t>6.2.1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Entreprises du secteur primaire généralement exclues</w:t>
            </w:r>
            <w:r w:rsidR="00071700">
              <w:rPr>
                <w:noProof/>
                <w:webHidden/>
              </w:rPr>
              <w:tab/>
            </w:r>
            <w:r w:rsidR="00071700">
              <w:rPr>
                <w:noProof/>
                <w:webHidden/>
              </w:rPr>
              <w:fldChar w:fldCharType="begin"/>
            </w:r>
            <w:r w:rsidR="00071700">
              <w:rPr>
                <w:noProof/>
                <w:webHidden/>
              </w:rPr>
              <w:instrText xml:space="preserve"> PAGEREF _Toc69120160 \h </w:instrText>
            </w:r>
            <w:r w:rsidR="00071700">
              <w:rPr>
                <w:noProof/>
                <w:webHidden/>
              </w:rPr>
            </w:r>
            <w:r w:rsidR="00071700">
              <w:rPr>
                <w:noProof/>
                <w:webHidden/>
              </w:rPr>
              <w:fldChar w:fldCharType="separate"/>
            </w:r>
            <w:r w:rsidR="004578DC">
              <w:rPr>
                <w:noProof/>
                <w:webHidden/>
              </w:rPr>
              <w:t>7</w:t>
            </w:r>
            <w:r w:rsidR="00071700">
              <w:rPr>
                <w:noProof/>
                <w:webHidden/>
              </w:rPr>
              <w:fldChar w:fldCharType="end"/>
            </w:r>
          </w:hyperlink>
        </w:p>
        <w:p w14:paraId="0AE8560B" w14:textId="152EF574"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1" w:history="1">
            <w:r w:rsidR="00071700" w:rsidRPr="000F79F6">
              <w:rPr>
                <w:rStyle w:val="Lienhypertexte"/>
                <w:rFonts w:cstheme="majorHAnsi"/>
                <w:i/>
                <w:noProof/>
                <w:lang w:val="fr-FR"/>
              </w:rPr>
              <w:t>6.2.2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Entreprises manufacturières généralement exclues</w:t>
            </w:r>
            <w:r w:rsidR="00071700">
              <w:rPr>
                <w:noProof/>
                <w:webHidden/>
              </w:rPr>
              <w:tab/>
            </w:r>
            <w:r w:rsidR="00071700">
              <w:rPr>
                <w:noProof/>
                <w:webHidden/>
              </w:rPr>
              <w:fldChar w:fldCharType="begin"/>
            </w:r>
            <w:r w:rsidR="00071700">
              <w:rPr>
                <w:noProof/>
                <w:webHidden/>
              </w:rPr>
              <w:instrText xml:space="preserve"> PAGEREF _Toc69120161 \h </w:instrText>
            </w:r>
            <w:r w:rsidR="00071700">
              <w:rPr>
                <w:noProof/>
                <w:webHidden/>
              </w:rPr>
            </w:r>
            <w:r w:rsidR="00071700">
              <w:rPr>
                <w:noProof/>
                <w:webHidden/>
              </w:rPr>
              <w:fldChar w:fldCharType="separate"/>
            </w:r>
            <w:r w:rsidR="004578DC">
              <w:rPr>
                <w:noProof/>
                <w:webHidden/>
              </w:rPr>
              <w:t>7</w:t>
            </w:r>
            <w:r w:rsidR="00071700">
              <w:rPr>
                <w:noProof/>
                <w:webHidden/>
              </w:rPr>
              <w:fldChar w:fldCharType="end"/>
            </w:r>
          </w:hyperlink>
        </w:p>
        <w:p w14:paraId="0E399467" w14:textId="0293ACB9"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2" w:history="1">
            <w:r w:rsidR="00071700" w:rsidRPr="000F79F6">
              <w:rPr>
                <w:rStyle w:val="Lienhypertexte"/>
                <w:rFonts w:cstheme="majorHAnsi"/>
                <w:i/>
                <w:noProof/>
                <w:lang w:val="fr-FR"/>
              </w:rPr>
              <w:t>6.2.3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Commerces de détail généralement exclus</w:t>
            </w:r>
            <w:r w:rsidR="00071700">
              <w:rPr>
                <w:noProof/>
                <w:webHidden/>
              </w:rPr>
              <w:tab/>
            </w:r>
            <w:r w:rsidR="00071700">
              <w:rPr>
                <w:noProof/>
                <w:webHidden/>
              </w:rPr>
              <w:fldChar w:fldCharType="begin"/>
            </w:r>
            <w:r w:rsidR="00071700">
              <w:rPr>
                <w:noProof/>
                <w:webHidden/>
              </w:rPr>
              <w:instrText xml:space="preserve"> PAGEREF _Toc69120162 \h </w:instrText>
            </w:r>
            <w:r w:rsidR="00071700">
              <w:rPr>
                <w:noProof/>
                <w:webHidden/>
              </w:rPr>
            </w:r>
            <w:r w:rsidR="00071700">
              <w:rPr>
                <w:noProof/>
                <w:webHidden/>
              </w:rPr>
              <w:fldChar w:fldCharType="separate"/>
            </w:r>
            <w:r w:rsidR="004578DC">
              <w:rPr>
                <w:noProof/>
                <w:webHidden/>
              </w:rPr>
              <w:t>8</w:t>
            </w:r>
            <w:r w:rsidR="00071700">
              <w:rPr>
                <w:noProof/>
                <w:webHidden/>
              </w:rPr>
              <w:fldChar w:fldCharType="end"/>
            </w:r>
          </w:hyperlink>
        </w:p>
        <w:p w14:paraId="51FEF3EE" w14:textId="58B83427"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3" w:history="1">
            <w:r w:rsidR="00071700" w:rsidRPr="000F79F6">
              <w:rPr>
                <w:rStyle w:val="Lienhypertexte"/>
                <w:rFonts w:cstheme="majorHAnsi"/>
                <w:i/>
                <w:noProof/>
                <w:lang w:val="fr-FR"/>
              </w:rPr>
              <w:t>6.2.4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theme="majorHAnsi"/>
                <w:i/>
                <w:noProof/>
                <w:lang w:val="fr-FR"/>
              </w:rPr>
              <w:t>Entreprises de service généralement exclues</w:t>
            </w:r>
            <w:r w:rsidR="00071700">
              <w:rPr>
                <w:noProof/>
                <w:webHidden/>
              </w:rPr>
              <w:tab/>
            </w:r>
            <w:r w:rsidR="00071700">
              <w:rPr>
                <w:noProof/>
                <w:webHidden/>
              </w:rPr>
              <w:fldChar w:fldCharType="begin"/>
            </w:r>
            <w:r w:rsidR="00071700">
              <w:rPr>
                <w:noProof/>
                <w:webHidden/>
              </w:rPr>
              <w:instrText xml:space="preserve"> PAGEREF _Toc69120163 \h </w:instrText>
            </w:r>
            <w:r w:rsidR="00071700">
              <w:rPr>
                <w:noProof/>
                <w:webHidden/>
              </w:rPr>
            </w:r>
            <w:r w:rsidR="00071700">
              <w:rPr>
                <w:noProof/>
                <w:webHidden/>
              </w:rPr>
              <w:fldChar w:fldCharType="separate"/>
            </w:r>
            <w:r w:rsidR="004578DC">
              <w:rPr>
                <w:noProof/>
                <w:webHidden/>
              </w:rPr>
              <w:t>8</w:t>
            </w:r>
            <w:r w:rsidR="00071700">
              <w:rPr>
                <w:noProof/>
                <w:webHidden/>
              </w:rPr>
              <w:fldChar w:fldCharType="end"/>
            </w:r>
          </w:hyperlink>
        </w:p>
        <w:p w14:paraId="3CE0DA5C" w14:textId="2C3CC5E6"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64" w:history="1">
            <w:r w:rsidR="00071700" w:rsidRPr="000F79F6">
              <w:rPr>
                <w:rStyle w:val="Lienhypertexte"/>
                <w:rFonts w:cs="Calibri"/>
                <w:noProof/>
                <w:lang w:val="fr-FR"/>
              </w:rPr>
              <w:t>7.</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FONDS D’ÉCONOMIE SOCIALE</w:t>
            </w:r>
            <w:r w:rsidR="00071700">
              <w:rPr>
                <w:noProof/>
                <w:webHidden/>
              </w:rPr>
              <w:tab/>
            </w:r>
            <w:r w:rsidR="00071700">
              <w:rPr>
                <w:noProof/>
                <w:webHidden/>
              </w:rPr>
              <w:fldChar w:fldCharType="begin"/>
            </w:r>
            <w:r w:rsidR="00071700">
              <w:rPr>
                <w:noProof/>
                <w:webHidden/>
              </w:rPr>
              <w:instrText xml:space="preserve"> PAGEREF _Toc69120164 \h </w:instrText>
            </w:r>
            <w:r w:rsidR="00071700">
              <w:rPr>
                <w:noProof/>
                <w:webHidden/>
              </w:rPr>
            </w:r>
            <w:r w:rsidR="00071700">
              <w:rPr>
                <w:noProof/>
                <w:webHidden/>
              </w:rPr>
              <w:fldChar w:fldCharType="separate"/>
            </w:r>
            <w:r w:rsidR="004578DC">
              <w:rPr>
                <w:noProof/>
                <w:webHidden/>
              </w:rPr>
              <w:t>9</w:t>
            </w:r>
            <w:r w:rsidR="00071700">
              <w:rPr>
                <w:noProof/>
                <w:webHidden/>
              </w:rPr>
              <w:fldChar w:fldCharType="end"/>
            </w:r>
          </w:hyperlink>
        </w:p>
        <w:p w14:paraId="1925E0A7" w14:textId="116F3CEC"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65" w:history="1">
            <w:r w:rsidR="00071700" w:rsidRPr="000F79F6">
              <w:rPr>
                <w:rStyle w:val="Lienhypertexte"/>
                <w:rFonts w:cs="Calibri"/>
                <w:noProof/>
                <w:lang w:val="fr-FR"/>
              </w:rPr>
              <w:t>7.1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Définition de l’économie sociale</w:t>
            </w:r>
            <w:r w:rsidR="00071700">
              <w:rPr>
                <w:noProof/>
                <w:webHidden/>
              </w:rPr>
              <w:tab/>
            </w:r>
            <w:r w:rsidR="00071700">
              <w:rPr>
                <w:noProof/>
                <w:webHidden/>
              </w:rPr>
              <w:fldChar w:fldCharType="begin"/>
            </w:r>
            <w:r w:rsidR="00071700">
              <w:rPr>
                <w:noProof/>
                <w:webHidden/>
              </w:rPr>
              <w:instrText xml:space="preserve"> PAGEREF _Toc69120165 \h </w:instrText>
            </w:r>
            <w:r w:rsidR="00071700">
              <w:rPr>
                <w:noProof/>
                <w:webHidden/>
              </w:rPr>
            </w:r>
            <w:r w:rsidR="00071700">
              <w:rPr>
                <w:noProof/>
                <w:webHidden/>
              </w:rPr>
              <w:fldChar w:fldCharType="separate"/>
            </w:r>
            <w:r w:rsidR="004578DC">
              <w:rPr>
                <w:noProof/>
                <w:webHidden/>
              </w:rPr>
              <w:t>9</w:t>
            </w:r>
            <w:r w:rsidR="00071700">
              <w:rPr>
                <w:noProof/>
                <w:webHidden/>
              </w:rPr>
              <w:fldChar w:fldCharType="end"/>
            </w:r>
          </w:hyperlink>
        </w:p>
        <w:p w14:paraId="5D28295A" w14:textId="357EC694"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66" w:history="1">
            <w:r w:rsidR="00071700" w:rsidRPr="000F79F6">
              <w:rPr>
                <w:rStyle w:val="Lienhypertexte"/>
                <w:rFonts w:cs="Calibri"/>
                <w:noProof/>
                <w:lang w:val="fr-FR"/>
              </w:rPr>
              <w:t>7.2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Critères généraux du Fonds d’économie sociale</w:t>
            </w:r>
            <w:r w:rsidR="00071700">
              <w:rPr>
                <w:noProof/>
                <w:webHidden/>
              </w:rPr>
              <w:tab/>
            </w:r>
            <w:r w:rsidR="00071700">
              <w:rPr>
                <w:noProof/>
                <w:webHidden/>
              </w:rPr>
              <w:fldChar w:fldCharType="begin"/>
            </w:r>
            <w:r w:rsidR="00071700">
              <w:rPr>
                <w:noProof/>
                <w:webHidden/>
              </w:rPr>
              <w:instrText xml:space="preserve"> PAGEREF _Toc69120166 \h </w:instrText>
            </w:r>
            <w:r w:rsidR="00071700">
              <w:rPr>
                <w:noProof/>
                <w:webHidden/>
              </w:rPr>
            </w:r>
            <w:r w:rsidR="00071700">
              <w:rPr>
                <w:noProof/>
                <w:webHidden/>
              </w:rPr>
              <w:fldChar w:fldCharType="separate"/>
            </w:r>
            <w:r w:rsidR="004578DC">
              <w:rPr>
                <w:noProof/>
                <w:webHidden/>
              </w:rPr>
              <w:t>10</w:t>
            </w:r>
            <w:r w:rsidR="00071700">
              <w:rPr>
                <w:noProof/>
                <w:webHidden/>
              </w:rPr>
              <w:fldChar w:fldCharType="end"/>
            </w:r>
          </w:hyperlink>
        </w:p>
        <w:p w14:paraId="68C754DC" w14:textId="7AC7A230"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7" w:history="1">
            <w:r w:rsidR="00071700" w:rsidRPr="000F79F6">
              <w:rPr>
                <w:rStyle w:val="Lienhypertexte"/>
                <w:rFonts w:cs="Calibri"/>
                <w:i/>
                <w:noProof/>
                <w:lang w:val="fr-FR"/>
              </w:rPr>
              <w:t>7.2.1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Demandeurs admissibles</w:t>
            </w:r>
            <w:r w:rsidR="00071700">
              <w:rPr>
                <w:noProof/>
                <w:webHidden/>
              </w:rPr>
              <w:tab/>
            </w:r>
            <w:r w:rsidR="00071700">
              <w:rPr>
                <w:noProof/>
                <w:webHidden/>
              </w:rPr>
              <w:fldChar w:fldCharType="begin"/>
            </w:r>
            <w:r w:rsidR="00071700">
              <w:rPr>
                <w:noProof/>
                <w:webHidden/>
              </w:rPr>
              <w:instrText xml:space="preserve"> PAGEREF _Toc69120167 \h </w:instrText>
            </w:r>
            <w:r w:rsidR="00071700">
              <w:rPr>
                <w:noProof/>
                <w:webHidden/>
              </w:rPr>
            </w:r>
            <w:r w:rsidR="00071700">
              <w:rPr>
                <w:noProof/>
                <w:webHidden/>
              </w:rPr>
              <w:fldChar w:fldCharType="separate"/>
            </w:r>
            <w:r w:rsidR="004578DC">
              <w:rPr>
                <w:noProof/>
                <w:webHidden/>
              </w:rPr>
              <w:t>10</w:t>
            </w:r>
            <w:r w:rsidR="00071700">
              <w:rPr>
                <w:noProof/>
                <w:webHidden/>
              </w:rPr>
              <w:fldChar w:fldCharType="end"/>
            </w:r>
          </w:hyperlink>
        </w:p>
        <w:p w14:paraId="420F5CBB" w14:textId="15D4BE74"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8" w:history="1">
            <w:r w:rsidR="00071700" w:rsidRPr="000F79F6">
              <w:rPr>
                <w:rStyle w:val="Lienhypertexte"/>
                <w:rFonts w:cs="Calibri"/>
                <w:i/>
                <w:noProof/>
                <w:lang w:val="fr-FR"/>
              </w:rPr>
              <w:t>7.2.2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Nature de l’aide financière</w:t>
            </w:r>
            <w:r w:rsidR="00071700">
              <w:rPr>
                <w:noProof/>
                <w:webHidden/>
              </w:rPr>
              <w:tab/>
            </w:r>
            <w:r w:rsidR="00071700">
              <w:rPr>
                <w:noProof/>
                <w:webHidden/>
              </w:rPr>
              <w:fldChar w:fldCharType="begin"/>
            </w:r>
            <w:r w:rsidR="00071700">
              <w:rPr>
                <w:noProof/>
                <w:webHidden/>
              </w:rPr>
              <w:instrText xml:space="preserve"> PAGEREF _Toc69120168 \h </w:instrText>
            </w:r>
            <w:r w:rsidR="00071700">
              <w:rPr>
                <w:noProof/>
                <w:webHidden/>
              </w:rPr>
            </w:r>
            <w:r w:rsidR="00071700">
              <w:rPr>
                <w:noProof/>
                <w:webHidden/>
              </w:rPr>
              <w:fldChar w:fldCharType="separate"/>
            </w:r>
            <w:r w:rsidR="004578DC">
              <w:rPr>
                <w:noProof/>
                <w:webHidden/>
              </w:rPr>
              <w:t>10</w:t>
            </w:r>
            <w:r w:rsidR="00071700">
              <w:rPr>
                <w:noProof/>
                <w:webHidden/>
              </w:rPr>
              <w:fldChar w:fldCharType="end"/>
            </w:r>
          </w:hyperlink>
        </w:p>
        <w:p w14:paraId="62653F7C" w14:textId="61BEB6BC"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69" w:history="1">
            <w:r w:rsidR="00071700" w:rsidRPr="000F79F6">
              <w:rPr>
                <w:rStyle w:val="Lienhypertexte"/>
                <w:rFonts w:cs="Calibri"/>
                <w:i/>
                <w:noProof/>
                <w:lang w:val="fr-FR"/>
              </w:rPr>
              <w:t>7.2.3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Dispositions administratives</w:t>
            </w:r>
            <w:r w:rsidR="00071700">
              <w:rPr>
                <w:noProof/>
                <w:webHidden/>
              </w:rPr>
              <w:tab/>
            </w:r>
            <w:r w:rsidR="00071700">
              <w:rPr>
                <w:noProof/>
                <w:webHidden/>
              </w:rPr>
              <w:fldChar w:fldCharType="begin"/>
            </w:r>
            <w:r w:rsidR="00071700">
              <w:rPr>
                <w:noProof/>
                <w:webHidden/>
              </w:rPr>
              <w:instrText xml:space="preserve"> PAGEREF _Toc69120169 \h </w:instrText>
            </w:r>
            <w:r w:rsidR="00071700">
              <w:rPr>
                <w:noProof/>
                <w:webHidden/>
              </w:rPr>
            </w:r>
            <w:r w:rsidR="00071700">
              <w:rPr>
                <w:noProof/>
                <w:webHidden/>
              </w:rPr>
              <w:fldChar w:fldCharType="separate"/>
            </w:r>
            <w:r w:rsidR="004578DC">
              <w:rPr>
                <w:noProof/>
                <w:webHidden/>
              </w:rPr>
              <w:t>10</w:t>
            </w:r>
            <w:r w:rsidR="00071700">
              <w:rPr>
                <w:noProof/>
                <w:webHidden/>
              </w:rPr>
              <w:fldChar w:fldCharType="end"/>
            </w:r>
          </w:hyperlink>
        </w:p>
        <w:p w14:paraId="614151CF" w14:textId="66093819"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70" w:history="1">
            <w:r w:rsidR="00071700" w:rsidRPr="000F79F6">
              <w:rPr>
                <w:rStyle w:val="Lienhypertexte"/>
                <w:rFonts w:cs="Calibri"/>
                <w:i/>
                <w:noProof/>
                <w:lang w:val="fr-FR"/>
              </w:rPr>
              <w:t>7.2.4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Restrictions</w:t>
            </w:r>
            <w:r w:rsidR="00071700">
              <w:rPr>
                <w:noProof/>
                <w:webHidden/>
              </w:rPr>
              <w:tab/>
            </w:r>
            <w:r w:rsidR="00071700">
              <w:rPr>
                <w:noProof/>
                <w:webHidden/>
              </w:rPr>
              <w:fldChar w:fldCharType="begin"/>
            </w:r>
            <w:r w:rsidR="00071700">
              <w:rPr>
                <w:noProof/>
                <w:webHidden/>
              </w:rPr>
              <w:instrText xml:space="preserve"> PAGEREF _Toc69120170 \h </w:instrText>
            </w:r>
            <w:r w:rsidR="00071700">
              <w:rPr>
                <w:noProof/>
                <w:webHidden/>
              </w:rPr>
            </w:r>
            <w:r w:rsidR="00071700">
              <w:rPr>
                <w:noProof/>
                <w:webHidden/>
              </w:rPr>
              <w:fldChar w:fldCharType="separate"/>
            </w:r>
            <w:r w:rsidR="004578DC">
              <w:rPr>
                <w:noProof/>
                <w:webHidden/>
              </w:rPr>
              <w:t>10</w:t>
            </w:r>
            <w:r w:rsidR="00071700">
              <w:rPr>
                <w:noProof/>
                <w:webHidden/>
              </w:rPr>
              <w:fldChar w:fldCharType="end"/>
            </w:r>
          </w:hyperlink>
        </w:p>
        <w:p w14:paraId="21EC6345" w14:textId="1EDFEB6B"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71" w:history="1">
            <w:r w:rsidR="00071700" w:rsidRPr="000F79F6">
              <w:rPr>
                <w:rStyle w:val="Lienhypertexte"/>
                <w:rFonts w:cs="Calibri"/>
                <w:noProof/>
                <w:lang w:val="fr-FR"/>
              </w:rPr>
              <w:t>7.3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Les volets du Fonds d’économie sociale</w:t>
            </w:r>
            <w:r w:rsidR="00071700">
              <w:rPr>
                <w:noProof/>
                <w:webHidden/>
              </w:rPr>
              <w:tab/>
            </w:r>
            <w:r w:rsidR="00071700">
              <w:rPr>
                <w:noProof/>
                <w:webHidden/>
              </w:rPr>
              <w:fldChar w:fldCharType="begin"/>
            </w:r>
            <w:r w:rsidR="00071700">
              <w:rPr>
                <w:noProof/>
                <w:webHidden/>
              </w:rPr>
              <w:instrText xml:space="preserve"> PAGEREF _Toc69120171 \h </w:instrText>
            </w:r>
            <w:r w:rsidR="00071700">
              <w:rPr>
                <w:noProof/>
                <w:webHidden/>
              </w:rPr>
            </w:r>
            <w:r w:rsidR="00071700">
              <w:rPr>
                <w:noProof/>
                <w:webHidden/>
              </w:rPr>
              <w:fldChar w:fldCharType="separate"/>
            </w:r>
            <w:r w:rsidR="004578DC">
              <w:rPr>
                <w:noProof/>
                <w:webHidden/>
              </w:rPr>
              <w:t>11</w:t>
            </w:r>
            <w:r w:rsidR="00071700">
              <w:rPr>
                <w:noProof/>
                <w:webHidden/>
              </w:rPr>
              <w:fldChar w:fldCharType="end"/>
            </w:r>
          </w:hyperlink>
        </w:p>
        <w:p w14:paraId="04A90538" w14:textId="206141B9"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72" w:history="1">
            <w:r w:rsidR="00071700" w:rsidRPr="000F79F6">
              <w:rPr>
                <w:rStyle w:val="Lienhypertexte"/>
                <w:i/>
                <w:noProof/>
                <w:lang w:val="fr-CA"/>
              </w:rPr>
              <w:t>7.3.1 Fonds d’économie sociale – volet Expertise</w:t>
            </w:r>
            <w:r w:rsidR="00071700">
              <w:rPr>
                <w:noProof/>
                <w:webHidden/>
              </w:rPr>
              <w:tab/>
            </w:r>
            <w:r w:rsidR="00071700">
              <w:rPr>
                <w:noProof/>
                <w:webHidden/>
              </w:rPr>
              <w:fldChar w:fldCharType="begin"/>
            </w:r>
            <w:r w:rsidR="00071700">
              <w:rPr>
                <w:noProof/>
                <w:webHidden/>
              </w:rPr>
              <w:instrText xml:space="preserve"> PAGEREF _Toc69120172 \h </w:instrText>
            </w:r>
            <w:r w:rsidR="00071700">
              <w:rPr>
                <w:noProof/>
                <w:webHidden/>
              </w:rPr>
            </w:r>
            <w:r w:rsidR="00071700">
              <w:rPr>
                <w:noProof/>
                <w:webHidden/>
              </w:rPr>
              <w:fldChar w:fldCharType="separate"/>
            </w:r>
            <w:r w:rsidR="004578DC">
              <w:rPr>
                <w:noProof/>
                <w:webHidden/>
              </w:rPr>
              <w:t>11</w:t>
            </w:r>
            <w:r w:rsidR="00071700">
              <w:rPr>
                <w:noProof/>
                <w:webHidden/>
              </w:rPr>
              <w:fldChar w:fldCharType="end"/>
            </w:r>
          </w:hyperlink>
        </w:p>
        <w:p w14:paraId="6339DCD4" w14:textId="356A5FE1"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73" w:history="1">
            <w:r w:rsidR="00071700" w:rsidRPr="000F79F6">
              <w:rPr>
                <w:rStyle w:val="Lienhypertexte"/>
                <w:i/>
                <w:noProof/>
                <w:lang w:val="fr-CA"/>
              </w:rPr>
              <w:t>7.3.2 Fonds d’économie sociale – volet Démarrage</w:t>
            </w:r>
            <w:r w:rsidR="00071700">
              <w:rPr>
                <w:noProof/>
                <w:webHidden/>
              </w:rPr>
              <w:tab/>
            </w:r>
            <w:r w:rsidR="00071700">
              <w:rPr>
                <w:noProof/>
                <w:webHidden/>
              </w:rPr>
              <w:fldChar w:fldCharType="begin"/>
            </w:r>
            <w:r w:rsidR="00071700">
              <w:rPr>
                <w:noProof/>
                <w:webHidden/>
              </w:rPr>
              <w:instrText xml:space="preserve"> PAGEREF _Toc69120173 \h </w:instrText>
            </w:r>
            <w:r w:rsidR="00071700">
              <w:rPr>
                <w:noProof/>
                <w:webHidden/>
              </w:rPr>
            </w:r>
            <w:r w:rsidR="00071700">
              <w:rPr>
                <w:noProof/>
                <w:webHidden/>
              </w:rPr>
              <w:fldChar w:fldCharType="separate"/>
            </w:r>
            <w:r w:rsidR="004578DC">
              <w:rPr>
                <w:noProof/>
                <w:webHidden/>
              </w:rPr>
              <w:t>12</w:t>
            </w:r>
            <w:r w:rsidR="00071700">
              <w:rPr>
                <w:noProof/>
                <w:webHidden/>
              </w:rPr>
              <w:fldChar w:fldCharType="end"/>
            </w:r>
          </w:hyperlink>
        </w:p>
        <w:p w14:paraId="3DD9A6A7" w14:textId="3D274FDA"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74" w:history="1">
            <w:r w:rsidR="00071700" w:rsidRPr="000F79F6">
              <w:rPr>
                <w:rStyle w:val="Lienhypertexte"/>
                <w:i/>
                <w:noProof/>
                <w:lang w:val="fr-CA"/>
              </w:rPr>
              <w:t>7.3.3 Fonds d’économie sociale – volet Expansion/consolidation</w:t>
            </w:r>
            <w:r w:rsidR="00071700">
              <w:rPr>
                <w:noProof/>
                <w:webHidden/>
              </w:rPr>
              <w:tab/>
            </w:r>
            <w:r w:rsidR="00071700">
              <w:rPr>
                <w:noProof/>
                <w:webHidden/>
              </w:rPr>
              <w:fldChar w:fldCharType="begin"/>
            </w:r>
            <w:r w:rsidR="00071700">
              <w:rPr>
                <w:noProof/>
                <w:webHidden/>
              </w:rPr>
              <w:instrText xml:space="preserve"> PAGEREF _Toc69120174 \h </w:instrText>
            </w:r>
            <w:r w:rsidR="00071700">
              <w:rPr>
                <w:noProof/>
                <w:webHidden/>
              </w:rPr>
            </w:r>
            <w:r w:rsidR="00071700">
              <w:rPr>
                <w:noProof/>
                <w:webHidden/>
              </w:rPr>
              <w:fldChar w:fldCharType="separate"/>
            </w:r>
            <w:r w:rsidR="004578DC">
              <w:rPr>
                <w:noProof/>
                <w:webHidden/>
              </w:rPr>
              <w:t>13</w:t>
            </w:r>
            <w:r w:rsidR="00071700">
              <w:rPr>
                <w:noProof/>
                <w:webHidden/>
              </w:rPr>
              <w:fldChar w:fldCharType="end"/>
            </w:r>
          </w:hyperlink>
        </w:p>
        <w:p w14:paraId="61DB3540" w14:textId="38402F07"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75" w:history="1">
            <w:r w:rsidR="00071700" w:rsidRPr="000F79F6">
              <w:rPr>
                <w:rStyle w:val="Lienhypertexte"/>
                <w:i/>
                <w:noProof/>
                <w:lang w:val="fr-CA"/>
              </w:rPr>
              <w:t>7.3.4 Fonds d’économie sociale – volet Mise en marché</w:t>
            </w:r>
            <w:r w:rsidR="00071700">
              <w:rPr>
                <w:noProof/>
                <w:webHidden/>
              </w:rPr>
              <w:tab/>
            </w:r>
            <w:r w:rsidR="00071700">
              <w:rPr>
                <w:noProof/>
                <w:webHidden/>
              </w:rPr>
              <w:fldChar w:fldCharType="begin"/>
            </w:r>
            <w:r w:rsidR="00071700">
              <w:rPr>
                <w:noProof/>
                <w:webHidden/>
              </w:rPr>
              <w:instrText xml:space="preserve"> PAGEREF _Toc69120175 \h </w:instrText>
            </w:r>
            <w:r w:rsidR="00071700">
              <w:rPr>
                <w:noProof/>
                <w:webHidden/>
              </w:rPr>
            </w:r>
            <w:r w:rsidR="00071700">
              <w:rPr>
                <w:noProof/>
                <w:webHidden/>
              </w:rPr>
              <w:fldChar w:fldCharType="separate"/>
            </w:r>
            <w:r w:rsidR="004578DC">
              <w:rPr>
                <w:noProof/>
                <w:webHidden/>
              </w:rPr>
              <w:t>14</w:t>
            </w:r>
            <w:r w:rsidR="00071700">
              <w:rPr>
                <w:noProof/>
                <w:webHidden/>
              </w:rPr>
              <w:fldChar w:fldCharType="end"/>
            </w:r>
          </w:hyperlink>
        </w:p>
        <w:p w14:paraId="3196B743" w14:textId="1A339B01"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76" w:history="1">
            <w:r w:rsidR="00071700" w:rsidRPr="000F79F6">
              <w:rPr>
                <w:rStyle w:val="Lienhypertexte"/>
                <w:rFonts w:cs="Calibri"/>
                <w:noProof/>
                <w:lang w:val="fr-FR"/>
              </w:rPr>
              <w:t>8.</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FONDS POUR LES ENTREPRISES</w:t>
            </w:r>
            <w:r w:rsidR="00071700">
              <w:rPr>
                <w:noProof/>
                <w:webHidden/>
              </w:rPr>
              <w:tab/>
            </w:r>
            <w:r w:rsidR="00071700">
              <w:rPr>
                <w:noProof/>
                <w:webHidden/>
              </w:rPr>
              <w:fldChar w:fldCharType="begin"/>
            </w:r>
            <w:r w:rsidR="00071700">
              <w:rPr>
                <w:noProof/>
                <w:webHidden/>
              </w:rPr>
              <w:instrText xml:space="preserve"> PAGEREF _Toc69120176 \h </w:instrText>
            </w:r>
            <w:r w:rsidR="00071700">
              <w:rPr>
                <w:noProof/>
                <w:webHidden/>
              </w:rPr>
            </w:r>
            <w:r w:rsidR="00071700">
              <w:rPr>
                <w:noProof/>
                <w:webHidden/>
              </w:rPr>
              <w:fldChar w:fldCharType="separate"/>
            </w:r>
            <w:r w:rsidR="004578DC">
              <w:rPr>
                <w:noProof/>
                <w:webHidden/>
              </w:rPr>
              <w:t>15</w:t>
            </w:r>
            <w:r w:rsidR="00071700">
              <w:rPr>
                <w:noProof/>
                <w:webHidden/>
              </w:rPr>
              <w:fldChar w:fldCharType="end"/>
            </w:r>
          </w:hyperlink>
        </w:p>
        <w:p w14:paraId="7E01451A" w14:textId="2ADBB0EE"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77" w:history="1">
            <w:r w:rsidR="00071700" w:rsidRPr="000F79F6">
              <w:rPr>
                <w:rStyle w:val="Lienhypertexte"/>
                <w:rFonts w:cs="Calibri"/>
                <w:noProof/>
                <w:lang w:val="fr-FR"/>
              </w:rPr>
              <w:t>8.1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Critères généraux pour le Fonds pour les entreprises</w:t>
            </w:r>
            <w:r w:rsidR="00071700">
              <w:rPr>
                <w:noProof/>
                <w:webHidden/>
              </w:rPr>
              <w:tab/>
            </w:r>
            <w:r w:rsidR="00071700">
              <w:rPr>
                <w:noProof/>
                <w:webHidden/>
              </w:rPr>
              <w:fldChar w:fldCharType="begin"/>
            </w:r>
            <w:r w:rsidR="00071700">
              <w:rPr>
                <w:noProof/>
                <w:webHidden/>
              </w:rPr>
              <w:instrText xml:space="preserve"> PAGEREF _Toc69120177 \h </w:instrText>
            </w:r>
            <w:r w:rsidR="00071700">
              <w:rPr>
                <w:noProof/>
                <w:webHidden/>
              </w:rPr>
            </w:r>
            <w:r w:rsidR="00071700">
              <w:rPr>
                <w:noProof/>
                <w:webHidden/>
              </w:rPr>
              <w:fldChar w:fldCharType="separate"/>
            </w:r>
            <w:r w:rsidR="004578DC">
              <w:rPr>
                <w:noProof/>
                <w:webHidden/>
              </w:rPr>
              <w:t>15</w:t>
            </w:r>
            <w:r w:rsidR="00071700">
              <w:rPr>
                <w:noProof/>
                <w:webHidden/>
              </w:rPr>
              <w:fldChar w:fldCharType="end"/>
            </w:r>
          </w:hyperlink>
        </w:p>
        <w:p w14:paraId="11C4E664" w14:textId="5508934D"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78" w:history="1">
            <w:r w:rsidR="00071700" w:rsidRPr="000F79F6">
              <w:rPr>
                <w:rStyle w:val="Lienhypertexte"/>
                <w:rFonts w:cs="Calibri"/>
                <w:i/>
                <w:noProof/>
                <w:lang w:val="fr-FR"/>
              </w:rPr>
              <w:t>8.1.1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Demandeurs admissibles</w:t>
            </w:r>
            <w:r w:rsidR="00071700">
              <w:rPr>
                <w:noProof/>
                <w:webHidden/>
              </w:rPr>
              <w:tab/>
            </w:r>
            <w:r w:rsidR="00071700">
              <w:rPr>
                <w:noProof/>
                <w:webHidden/>
              </w:rPr>
              <w:fldChar w:fldCharType="begin"/>
            </w:r>
            <w:r w:rsidR="00071700">
              <w:rPr>
                <w:noProof/>
                <w:webHidden/>
              </w:rPr>
              <w:instrText xml:space="preserve"> PAGEREF _Toc69120178 \h </w:instrText>
            </w:r>
            <w:r w:rsidR="00071700">
              <w:rPr>
                <w:noProof/>
                <w:webHidden/>
              </w:rPr>
            </w:r>
            <w:r w:rsidR="00071700">
              <w:rPr>
                <w:noProof/>
                <w:webHidden/>
              </w:rPr>
              <w:fldChar w:fldCharType="separate"/>
            </w:r>
            <w:r w:rsidR="004578DC">
              <w:rPr>
                <w:noProof/>
                <w:webHidden/>
              </w:rPr>
              <w:t>15</w:t>
            </w:r>
            <w:r w:rsidR="00071700">
              <w:rPr>
                <w:noProof/>
                <w:webHidden/>
              </w:rPr>
              <w:fldChar w:fldCharType="end"/>
            </w:r>
          </w:hyperlink>
        </w:p>
        <w:p w14:paraId="49C74C31" w14:textId="58CE0A48"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79" w:history="1">
            <w:r w:rsidR="00071700" w:rsidRPr="000F79F6">
              <w:rPr>
                <w:rStyle w:val="Lienhypertexte"/>
                <w:rFonts w:cs="Calibri"/>
                <w:i/>
                <w:noProof/>
                <w:lang w:val="fr-FR"/>
              </w:rPr>
              <w:t>8.1.2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Nature de l’aide financière</w:t>
            </w:r>
            <w:r w:rsidR="00071700">
              <w:rPr>
                <w:noProof/>
                <w:webHidden/>
              </w:rPr>
              <w:tab/>
            </w:r>
            <w:r w:rsidR="00071700">
              <w:rPr>
                <w:noProof/>
                <w:webHidden/>
              </w:rPr>
              <w:fldChar w:fldCharType="begin"/>
            </w:r>
            <w:r w:rsidR="00071700">
              <w:rPr>
                <w:noProof/>
                <w:webHidden/>
              </w:rPr>
              <w:instrText xml:space="preserve"> PAGEREF _Toc69120179 \h </w:instrText>
            </w:r>
            <w:r w:rsidR="00071700">
              <w:rPr>
                <w:noProof/>
                <w:webHidden/>
              </w:rPr>
            </w:r>
            <w:r w:rsidR="00071700">
              <w:rPr>
                <w:noProof/>
                <w:webHidden/>
              </w:rPr>
              <w:fldChar w:fldCharType="separate"/>
            </w:r>
            <w:r w:rsidR="004578DC">
              <w:rPr>
                <w:noProof/>
                <w:webHidden/>
              </w:rPr>
              <w:t>15</w:t>
            </w:r>
            <w:r w:rsidR="00071700">
              <w:rPr>
                <w:noProof/>
                <w:webHidden/>
              </w:rPr>
              <w:fldChar w:fldCharType="end"/>
            </w:r>
          </w:hyperlink>
        </w:p>
        <w:p w14:paraId="7DC2C0AC" w14:textId="45817283"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80" w:history="1">
            <w:r w:rsidR="00071700" w:rsidRPr="000F79F6">
              <w:rPr>
                <w:rStyle w:val="Lienhypertexte"/>
                <w:rFonts w:cs="Calibri"/>
                <w:i/>
                <w:noProof/>
                <w:lang w:val="fr-FR"/>
              </w:rPr>
              <w:t>8.1.3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Dispositions administratives</w:t>
            </w:r>
            <w:r w:rsidR="00071700">
              <w:rPr>
                <w:noProof/>
                <w:webHidden/>
              </w:rPr>
              <w:tab/>
            </w:r>
            <w:r w:rsidR="00071700">
              <w:rPr>
                <w:noProof/>
                <w:webHidden/>
              </w:rPr>
              <w:fldChar w:fldCharType="begin"/>
            </w:r>
            <w:r w:rsidR="00071700">
              <w:rPr>
                <w:noProof/>
                <w:webHidden/>
              </w:rPr>
              <w:instrText xml:space="preserve"> PAGEREF _Toc69120180 \h </w:instrText>
            </w:r>
            <w:r w:rsidR="00071700">
              <w:rPr>
                <w:noProof/>
                <w:webHidden/>
              </w:rPr>
            </w:r>
            <w:r w:rsidR="00071700">
              <w:rPr>
                <w:noProof/>
                <w:webHidden/>
              </w:rPr>
              <w:fldChar w:fldCharType="separate"/>
            </w:r>
            <w:r w:rsidR="004578DC">
              <w:rPr>
                <w:noProof/>
                <w:webHidden/>
              </w:rPr>
              <w:t>16</w:t>
            </w:r>
            <w:r w:rsidR="00071700">
              <w:rPr>
                <w:noProof/>
                <w:webHidden/>
              </w:rPr>
              <w:fldChar w:fldCharType="end"/>
            </w:r>
          </w:hyperlink>
        </w:p>
        <w:p w14:paraId="336694A0" w14:textId="789F8E26"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81" w:history="1">
            <w:r w:rsidR="00071700" w:rsidRPr="000F79F6">
              <w:rPr>
                <w:rStyle w:val="Lienhypertexte"/>
                <w:rFonts w:cs="Calibri"/>
                <w:i/>
                <w:noProof/>
                <w:lang w:val="fr-FR"/>
              </w:rPr>
              <w:t>8.1.4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Restrictions</w:t>
            </w:r>
            <w:r w:rsidR="00071700">
              <w:rPr>
                <w:noProof/>
                <w:webHidden/>
              </w:rPr>
              <w:tab/>
            </w:r>
            <w:r w:rsidR="00071700">
              <w:rPr>
                <w:noProof/>
                <w:webHidden/>
              </w:rPr>
              <w:fldChar w:fldCharType="begin"/>
            </w:r>
            <w:r w:rsidR="00071700">
              <w:rPr>
                <w:noProof/>
                <w:webHidden/>
              </w:rPr>
              <w:instrText xml:space="preserve"> PAGEREF _Toc69120181 \h </w:instrText>
            </w:r>
            <w:r w:rsidR="00071700">
              <w:rPr>
                <w:noProof/>
                <w:webHidden/>
              </w:rPr>
            </w:r>
            <w:r w:rsidR="00071700">
              <w:rPr>
                <w:noProof/>
                <w:webHidden/>
              </w:rPr>
              <w:fldChar w:fldCharType="separate"/>
            </w:r>
            <w:r w:rsidR="004578DC">
              <w:rPr>
                <w:noProof/>
                <w:webHidden/>
              </w:rPr>
              <w:t>16</w:t>
            </w:r>
            <w:r w:rsidR="00071700">
              <w:rPr>
                <w:noProof/>
                <w:webHidden/>
              </w:rPr>
              <w:fldChar w:fldCharType="end"/>
            </w:r>
          </w:hyperlink>
        </w:p>
        <w:p w14:paraId="016087A2" w14:textId="29AE0E7E"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82" w:history="1">
            <w:r w:rsidR="00071700" w:rsidRPr="000F79F6">
              <w:rPr>
                <w:rStyle w:val="Lienhypertexte"/>
                <w:rFonts w:cs="Calibri"/>
                <w:noProof/>
                <w:lang w:val="fr-FR"/>
              </w:rPr>
              <w:t>8.2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Volets du Fonds pour les entreprises</w:t>
            </w:r>
            <w:r w:rsidR="00071700">
              <w:rPr>
                <w:noProof/>
                <w:webHidden/>
              </w:rPr>
              <w:tab/>
            </w:r>
            <w:r w:rsidR="00071700">
              <w:rPr>
                <w:noProof/>
                <w:webHidden/>
              </w:rPr>
              <w:fldChar w:fldCharType="begin"/>
            </w:r>
            <w:r w:rsidR="00071700">
              <w:rPr>
                <w:noProof/>
                <w:webHidden/>
              </w:rPr>
              <w:instrText xml:space="preserve"> PAGEREF _Toc69120182 \h </w:instrText>
            </w:r>
            <w:r w:rsidR="00071700">
              <w:rPr>
                <w:noProof/>
                <w:webHidden/>
              </w:rPr>
            </w:r>
            <w:r w:rsidR="00071700">
              <w:rPr>
                <w:noProof/>
                <w:webHidden/>
              </w:rPr>
              <w:fldChar w:fldCharType="separate"/>
            </w:r>
            <w:r w:rsidR="004578DC">
              <w:rPr>
                <w:noProof/>
                <w:webHidden/>
              </w:rPr>
              <w:t>16</w:t>
            </w:r>
            <w:r w:rsidR="00071700">
              <w:rPr>
                <w:noProof/>
                <w:webHidden/>
              </w:rPr>
              <w:fldChar w:fldCharType="end"/>
            </w:r>
          </w:hyperlink>
        </w:p>
        <w:p w14:paraId="6F400C98" w14:textId="567230F5"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83" w:history="1">
            <w:r w:rsidR="00071700" w:rsidRPr="000F79F6">
              <w:rPr>
                <w:rStyle w:val="Lienhypertexte"/>
                <w:i/>
                <w:noProof/>
                <w:lang w:val="fr-CA"/>
              </w:rPr>
              <w:t>8.2.1 Fonds pour les entreprises – volet Expertise</w:t>
            </w:r>
            <w:r w:rsidR="00071700">
              <w:rPr>
                <w:noProof/>
                <w:webHidden/>
              </w:rPr>
              <w:tab/>
            </w:r>
            <w:r w:rsidR="00071700">
              <w:rPr>
                <w:noProof/>
                <w:webHidden/>
              </w:rPr>
              <w:fldChar w:fldCharType="begin"/>
            </w:r>
            <w:r w:rsidR="00071700">
              <w:rPr>
                <w:noProof/>
                <w:webHidden/>
              </w:rPr>
              <w:instrText xml:space="preserve"> PAGEREF _Toc69120183 \h </w:instrText>
            </w:r>
            <w:r w:rsidR="00071700">
              <w:rPr>
                <w:noProof/>
                <w:webHidden/>
              </w:rPr>
            </w:r>
            <w:r w:rsidR="00071700">
              <w:rPr>
                <w:noProof/>
                <w:webHidden/>
              </w:rPr>
              <w:fldChar w:fldCharType="separate"/>
            </w:r>
            <w:r w:rsidR="004578DC">
              <w:rPr>
                <w:noProof/>
                <w:webHidden/>
              </w:rPr>
              <w:t>16</w:t>
            </w:r>
            <w:r w:rsidR="00071700">
              <w:rPr>
                <w:noProof/>
                <w:webHidden/>
              </w:rPr>
              <w:fldChar w:fldCharType="end"/>
            </w:r>
          </w:hyperlink>
        </w:p>
        <w:p w14:paraId="07300CA6" w14:textId="5691BA06"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84" w:history="1">
            <w:r w:rsidR="00071700" w:rsidRPr="000F79F6">
              <w:rPr>
                <w:rStyle w:val="Lienhypertexte"/>
                <w:i/>
                <w:noProof/>
                <w:lang w:val="fr-CA"/>
              </w:rPr>
              <w:t>8.2.2 Fonds pour les entreprises – volet Mise en marché</w:t>
            </w:r>
            <w:r w:rsidR="00071700">
              <w:rPr>
                <w:noProof/>
                <w:webHidden/>
              </w:rPr>
              <w:tab/>
            </w:r>
            <w:r w:rsidR="00071700">
              <w:rPr>
                <w:noProof/>
                <w:webHidden/>
              </w:rPr>
              <w:fldChar w:fldCharType="begin"/>
            </w:r>
            <w:r w:rsidR="00071700">
              <w:rPr>
                <w:noProof/>
                <w:webHidden/>
              </w:rPr>
              <w:instrText xml:space="preserve"> PAGEREF _Toc69120184 \h </w:instrText>
            </w:r>
            <w:r w:rsidR="00071700">
              <w:rPr>
                <w:noProof/>
                <w:webHidden/>
              </w:rPr>
            </w:r>
            <w:r w:rsidR="00071700">
              <w:rPr>
                <w:noProof/>
                <w:webHidden/>
              </w:rPr>
              <w:fldChar w:fldCharType="separate"/>
            </w:r>
            <w:r w:rsidR="004578DC">
              <w:rPr>
                <w:noProof/>
                <w:webHidden/>
              </w:rPr>
              <w:t>17</w:t>
            </w:r>
            <w:r w:rsidR="00071700">
              <w:rPr>
                <w:noProof/>
                <w:webHidden/>
              </w:rPr>
              <w:fldChar w:fldCharType="end"/>
            </w:r>
          </w:hyperlink>
        </w:p>
        <w:p w14:paraId="5961EAD5" w14:textId="51DB725D" w:rsidR="00071700" w:rsidRDefault="0021168D">
          <w:pPr>
            <w:pStyle w:val="TM1"/>
            <w:tabs>
              <w:tab w:val="left" w:pos="440"/>
              <w:tab w:val="right" w:leader="dot" w:pos="8630"/>
            </w:tabs>
            <w:rPr>
              <w:rFonts w:asciiTheme="minorHAnsi" w:eastAsiaTheme="minorEastAsia" w:hAnsiTheme="minorHAnsi" w:cstheme="minorBidi"/>
              <w:noProof/>
              <w:snapToGrid/>
              <w:sz w:val="22"/>
              <w:szCs w:val="22"/>
              <w:lang w:val="fr-CA" w:eastAsia="fr-CA"/>
            </w:rPr>
          </w:pPr>
          <w:hyperlink w:anchor="_Toc69120185" w:history="1">
            <w:r w:rsidR="00071700" w:rsidRPr="000F79F6">
              <w:rPr>
                <w:rStyle w:val="Lienhypertexte"/>
                <w:rFonts w:cs="Calibri"/>
                <w:noProof/>
                <w:lang w:val="fr-FR"/>
              </w:rPr>
              <w:t>9.</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FONDS NOUVEAUX ENTREPRENEURS</w:t>
            </w:r>
            <w:r w:rsidR="00071700">
              <w:rPr>
                <w:noProof/>
                <w:webHidden/>
              </w:rPr>
              <w:tab/>
            </w:r>
            <w:r w:rsidR="00071700">
              <w:rPr>
                <w:noProof/>
                <w:webHidden/>
              </w:rPr>
              <w:fldChar w:fldCharType="begin"/>
            </w:r>
            <w:r w:rsidR="00071700">
              <w:rPr>
                <w:noProof/>
                <w:webHidden/>
              </w:rPr>
              <w:instrText xml:space="preserve"> PAGEREF _Toc69120185 \h </w:instrText>
            </w:r>
            <w:r w:rsidR="00071700">
              <w:rPr>
                <w:noProof/>
                <w:webHidden/>
              </w:rPr>
            </w:r>
            <w:r w:rsidR="00071700">
              <w:rPr>
                <w:noProof/>
                <w:webHidden/>
              </w:rPr>
              <w:fldChar w:fldCharType="separate"/>
            </w:r>
            <w:r w:rsidR="004578DC">
              <w:rPr>
                <w:noProof/>
                <w:webHidden/>
              </w:rPr>
              <w:t>18</w:t>
            </w:r>
            <w:r w:rsidR="00071700">
              <w:rPr>
                <w:noProof/>
                <w:webHidden/>
              </w:rPr>
              <w:fldChar w:fldCharType="end"/>
            </w:r>
          </w:hyperlink>
        </w:p>
        <w:p w14:paraId="1C7AE5DE" w14:textId="432F5E2D"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86" w:history="1">
            <w:r w:rsidR="00071700" w:rsidRPr="000F79F6">
              <w:rPr>
                <w:rStyle w:val="Lienhypertexte"/>
                <w:rFonts w:cs="Calibri"/>
                <w:noProof/>
                <w:lang w:val="fr-FR"/>
              </w:rPr>
              <w:t>9.1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Critères généraux pour le Fonds nouveaux entrepreneurs</w:t>
            </w:r>
            <w:r w:rsidR="00071700">
              <w:rPr>
                <w:noProof/>
                <w:webHidden/>
              </w:rPr>
              <w:tab/>
            </w:r>
            <w:r w:rsidR="00071700">
              <w:rPr>
                <w:noProof/>
                <w:webHidden/>
              </w:rPr>
              <w:fldChar w:fldCharType="begin"/>
            </w:r>
            <w:r w:rsidR="00071700">
              <w:rPr>
                <w:noProof/>
                <w:webHidden/>
              </w:rPr>
              <w:instrText xml:space="preserve"> PAGEREF _Toc69120186 \h </w:instrText>
            </w:r>
            <w:r w:rsidR="00071700">
              <w:rPr>
                <w:noProof/>
                <w:webHidden/>
              </w:rPr>
            </w:r>
            <w:r w:rsidR="00071700">
              <w:rPr>
                <w:noProof/>
                <w:webHidden/>
              </w:rPr>
              <w:fldChar w:fldCharType="separate"/>
            </w:r>
            <w:r w:rsidR="004578DC">
              <w:rPr>
                <w:noProof/>
                <w:webHidden/>
              </w:rPr>
              <w:t>18</w:t>
            </w:r>
            <w:r w:rsidR="00071700">
              <w:rPr>
                <w:noProof/>
                <w:webHidden/>
              </w:rPr>
              <w:fldChar w:fldCharType="end"/>
            </w:r>
          </w:hyperlink>
        </w:p>
        <w:p w14:paraId="31D12C1F" w14:textId="36E2ABE2"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87" w:history="1">
            <w:r w:rsidR="00071700" w:rsidRPr="000F79F6">
              <w:rPr>
                <w:rStyle w:val="Lienhypertexte"/>
                <w:rFonts w:cs="Calibri"/>
                <w:i/>
                <w:noProof/>
                <w:lang w:val="fr-FR"/>
              </w:rPr>
              <w:t>9.1.1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Demandeurs admissibles</w:t>
            </w:r>
            <w:r w:rsidR="00071700">
              <w:rPr>
                <w:noProof/>
                <w:webHidden/>
              </w:rPr>
              <w:tab/>
            </w:r>
            <w:r w:rsidR="00071700">
              <w:rPr>
                <w:noProof/>
                <w:webHidden/>
              </w:rPr>
              <w:fldChar w:fldCharType="begin"/>
            </w:r>
            <w:r w:rsidR="00071700">
              <w:rPr>
                <w:noProof/>
                <w:webHidden/>
              </w:rPr>
              <w:instrText xml:space="preserve"> PAGEREF _Toc69120187 \h </w:instrText>
            </w:r>
            <w:r w:rsidR="00071700">
              <w:rPr>
                <w:noProof/>
                <w:webHidden/>
              </w:rPr>
            </w:r>
            <w:r w:rsidR="00071700">
              <w:rPr>
                <w:noProof/>
                <w:webHidden/>
              </w:rPr>
              <w:fldChar w:fldCharType="separate"/>
            </w:r>
            <w:r w:rsidR="004578DC">
              <w:rPr>
                <w:noProof/>
                <w:webHidden/>
              </w:rPr>
              <w:t>19</w:t>
            </w:r>
            <w:r w:rsidR="00071700">
              <w:rPr>
                <w:noProof/>
                <w:webHidden/>
              </w:rPr>
              <w:fldChar w:fldCharType="end"/>
            </w:r>
          </w:hyperlink>
        </w:p>
        <w:p w14:paraId="40967D20" w14:textId="6DE1405C"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88" w:history="1">
            <w:r w:rsidR="00071700" w:rsidRPr="000F79F6">
              <w:rPr>
                <w:rStyle w:val="Lienhypertexte"/>
                <w:rFonts w:cs="Calibri"/>
                <w:i/>
                <w:noProof/>
                <w:lang w:val="fr-FR"/>
              </w:rPr>
              <w:t>9.1.2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Nature de l’aide financière</w:t>
            </w:r>
            <w:r w:rsidR="00071700">
              <w:rPr>
                <w:noProof/>
                <w:webHidden/>
              </w:rPr>
              <w:tab/>
            </w:r>
            <w:r w:rsidR="00071700">
              <w:rPr>
                <w:noProof/>
                <w:webHidden/>
              </w:rPr>
              <w:fldChar w:fldCharType="begin"/>
            </w:r>
            <w:r w:rsidR="00071700">
              <w:rPr>
                <w:noProof/>
                <w:webHidden/>
              </w:rPr>
              <w:instrText xml:space="preserve"> PAGEREF _Toc69120188 \h </w:instrText>
            </w:r>
            <w:r w:rsidR="00071700">
              <w:rPr>
                <w:noProof/>
                <w:webHidden/>
              </w:rPr>
            </w:r>
            <w:r w:rsidR="00071700">
              <w:rPr>
                <w:noProof/>
                <w:webHidden/>
              </w:rPr>
              <w:fldChar w:fldCharType="separate"/>
            </w:r>
            <w:r w:rsidR="004578DC">
              <w:rPr>
                <w:noProof/>
                <w:webHidden/>
              </w:rPr>
              <w:t>19</w:t>
            </w:r>
            <w:r w:rsidR="00071700">
              <w:rPr>
                <w:noProof/>
                <w:webHidden/>
              </w:rPr>
              <w:fldChar w:fldCharType="end"/>
            </w:r>
          </w:hyperlink>
        </w:p>
        <w:p w14:paraId="684B02A0" w14:textId="3F2A5860"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89" w:history="1">
            <w:r w:rsidR="00071700" w:rsidRPr="000F79F6">
              <w:rPr>
                <w:rStyle w:val="Lienhypertexte"/>
                <w:rFonts w:cs="Calibri"/>
                <w:i/>
                <w:noProof/>
                <w:lang w:val="fr-FR"/>
              </w:rPr>
              <w:t>9.1.3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Dispositions administratives</w:t>
            </w:r>
            <w:r w:rsidR="00071700">
              <w:rPr>
                <w:noProof/>
                <w:webHidden/>
              </w:rPr>
              <w:tab/>
            </w:r>
            <w:r w:rsidR="00071700">
              <w:rPr>
                <w:noProof/>
                <w:webHidden/>
              </w:rPr>
              <w:fldChar w:fldCharType="begin"/>
            </w:r>
            <w:r w:rsidR="00071700">
              <w:rPr>
                <w:noProof/>
                <w:webHidden/>
              </w:rPr>
              <w:instrText xml:space="preserve"> PAGEREF _Toc69120189 \h </w:instrText>
            </w:r>
            <w:r w:rsidR="00071700">
              <w:rPr>
                <w:noProof/>
                <w:webHidden/>
              </w:rPr>
            </w:r>
            <w:r w:rsidR="00071700">
              <w:rPr>
                <w:noProof/>
                <w:webHidden/>
              </w:rPr>
              <w:fldChar w:fldCharType="separate"/>
            </w:r>
            <w:r w:rsidR="004578DC">
              <w:rPr>
                <w:noProof/>
                <w:webHidden/>
              </w:rPr>
              <w:t>19</w:t>
            </w:r>
            <w:r w:rsidR="00071700">
              <w:rPr>
                <w:noProof/>
                <w:webHidden/>
              </w:rPr>
              <w:fldChar w:fldCharType="end"/>
            </w:r>
          </w:hyperlink>
        </w:p>
        <w:p w14:paraId="20B09157" w14:textId="7EBC89B9"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90" w:history="1">
            <w:r w:rsidR="00071700" w:rsidRPr="000F79F6">
              <w:rPr>
                <w:rStyle w:val="Lienhypertexte"/>
                <w:rFonts w:cs="Calibri"/>
                <w:i/>
                <w:noProof/>
                <w:lang w:val="fr-FR"/>
              </w:rPr>
              <w:t>9.1.4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Restrictions</w:t>
            </w:r>
            <w:r w:rsidR="00071700">
              <w:rPr>
                <w:noProof/>
                <w:webHidden/>
              </w:rPr>
              <w:tab/>
            </w:r>
            <w:r w:rsidR="00071700">
              <w:rPr>
                <w:noProof/>
                <w:webHidden/>
              </w:rPr>
              <w:fldChar w:fldCharType="begin"/>
            </w:r>
            <w:r w:rsidR="00071700">
              <w:rPr>
                <w:noProof/>
                <w:webHidden/>
              </w:rPr>
              <w:instrText xml:space="preserve"> PAGEREF _Toc69120190 \h </w:instrText>
            </w:r>
            <w:r w:rsidR="00071700">
              <w:rPr>
                <w:noProof/>
                <w:webHidden/>
              </w:rPr>
            </w:r>
            <w:r w:rsidR="00071700">
              <w:rPr>
                <w:noProof/>
                <w:webHidden/>
              </w:rPr>
              <w:fldChar w:fldCharType="separate"/>
            </w:r>
            <w:r w:rsidR="004578DC">
              <w:rPr>
                <w:noProof/>
                <w:webHidden/>
              </w:rPr>
              <w:t>19</w:t>
            </w:r>
            <w:r w:rsidR="00071700">
              <w:rPr>
                <w:noProof/>
                <w:webHidden/>
              </w:rPr>
              <w:fldChar w:fldCharType="end"/>
            </w:r>
          </w:hyperlink>
        </w:p>
        <w:p w14:paraId="30C46895" w14:textId="6DBB5D33"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91" w:history="1">
            <w:r w:rsidR="00071700" w:rsidRPr="000F79F6">
              <w:rPr>
                <w:rStyle w:val="Lienhypertexte"/>
                <w:rFonts w:cs="Calibri"/>
                <w:noProof/>
                <w:lang w:val="fr-FR"/>
              </w:rPr>
              <w:t>9.2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Volets du Fonds nouveaux entrepreneurs</w:t>
            </w:r>
            <w:r w:rsidR="00071700">
              <w:rPr>
                <w:noProof/>
                <w:webHidden/>
              </w:rPr>
              <w:tab/>
            </w:r>
            <w:r w:rsidR="00071700">
              <w:rPr>
                <w:noProof/>
                <w:webHidden/>
              </w:rPr>
              <w:fldChar w:fldCharType="begin"/>
            </w:r>
            <w:r w:rsidR="00071700">
              <w:rPr>
                <w:noProof/>
                <w:webHidden/>
              </w:rPr>
              <w:instrText xml:space="preserve"> PAGEREF _Toc69120191 \h </w:instrText>
            </w:r>
            <w:r w:rsidR="00071700">
              <w:rPr>
                <w:noProof/>
                <w:webHidden/>
              </w:rPr>
            </w:r>
            <w:r w:rsidR="00071700">
              <w:rPr>
                <w:noProof/>
                <w:webHidden/>
              </w:rPr>
              <w:fldChar w:fldCharType="separate"/>
            </w:r>
            <w:r w:rsidR="004578DC">
              <w:rPr>
                <w:noProof/>
                <w:webHidden/>
              </w:rPr>
              <w:t>20</w:t>
            </w:r>
            <w:r w:rsidR="00071700">
              <w:rPr>
                <w:noProof/>
                <w:webHidden/>
              </w:rPr>
              <w:fldChar w:fldCharType="end"/>
            </w:r>
          </w:hyperlink>
        </w:p>
        <w:p w14:paraId="79ECFBE2" w14:textId="60389717"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92" w:history="1">
            <w:r w:rsidR="00071700" w:rsidRPr="000F79F6">
              <w:rPr>
                <w:rStyle w:val="Lienhypertexte"/>
                <w:i/>
                <w:noProof/>
                <w:lang w:val="fr-CA"/>
              </w:rPr>
              <w:t>9.2.1 Fonds Nouveaux entrepreneurs – volet Création d’une première entreprise</w:t>
            </w:r>
            <w:r w:rsidR="00071700">
              <w:rPr>
                <w:noProof/>
                <w:webHidden/>
              </w:rPr>
              <w:tab/>
            </w:r>
            <w:r w:rsidR="00071700">
              <w:rPr>
                <w:noProof/>
                <w:webHidden/>
              </w:rPr>
              <w:fldChar w:fldCharType="begin"/>
            </w:r>
            <w:r w:rsidR="00071700">
              <w:rPr>
                <w:noProof/>
                <w:webHidden/>
              </w:rPr>
              <w:instrText xml:space="preserve"> PAGEREF _Toc69120192 \h </w:instrText>
            </w:r>
            <w:r w:rsidR="00071700">
              <w:rPr>
                <w:noProof/>
                <w:webHidden/>
              </w:rPr>
            </w:r>
            <w:r w:rsidR="00071700">
              <w:rPr>
                <w:noProof/>
                <w:webHidden/>
              </w:rPr>
              <w:fldChar w:fldCharType="separate"/>
            </w:r>
            <w:r w:rsidR="004578DC">
              <w:rPr>
                <w:noProof/>
                <w:webHidden/>
              </w:rPr>
              <w:t>20</w:t>
            </w:r>
            <w:r w:rsidR="00071700">
              <w:rPr>
                <w:noProof/>
                <w:webHidden/>
              </w:rPr>
              <w:fldChar w:fldCharType="end"/>
            </w:r>
          </w:hyperlink>
        </w:p>
        <w:p w14:paraId="1388128D" w14:textId="5BBAF219"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93" w:history="1">
            <w:r w:rsidR="00071700" w:rsidRPr="000F79F6">
              <w:rPr>
                <w:rStyle w:val="Lienhypertexte"/>
                <w:i/>
                <w:noProof/>
                <w:lang w:val="fr-CA"/>
              </w:rPr>
              <w:t>9.2.2 Fonds Nouveaux entrepreneurs – volet Formation de l’entrepreneur</w:t>
            </w:r>
            <w:r w:rsidR="00071700">
              <w:rPr>
                <w:noProof/>
                <w:webHidden/>
              </w:rPr>
              <w:tab/>
            </w:r>
            <w:r w:rsidR="00071700">
              <w:rPr>
                <w:noProof/>
                <w:webHidden/>
              </w:rPr>
              <w:fldChar w:fldCharType="begin"/>
            </w:r>
            <w:r w:rsidR="00071700">
              <w:rPr>
                <w:noProof/>
                <w:webHidden/>
              </w:rPr>
              <w:instrText xml:space="preserve"> PAGEREF _Toc69120193 \h </w:instrText>
            </w:r>
            <w:r w:rsidR="00071700">
              <w:rPr>
                <w:noProof/>
                <w:webHidden/>
              </w:rPr>
            </w:r>
            <w:r w:rsidR="00071700">
              <w:rPr>
                <w:noProof/>
                <w:webHidden/>
              </w:rPr>
              <w:fldChar w:fldCharType="separate"/>
            </w:r>
            <w:r w:rsidR="004578DC">
              <w:rPr>
                <w:noProof/>
                <w:webHidden/>
              </w:rPr>
              <w:t>21</w:t>
            </w:r>
            <w:r w:rsidR="00071700">
              <w:rPr>
                <w:noProof/>
                <w:webHidden/>
              </w:rPr>
              <w:fldChar w:fldCharType="end"/>
            </w:r>
          </w:hyperlink>
        </w:p>
        <w:p w14:paraId="663C7207" w14:textId="00199F53" w:rsidR="00071700" w:rsidRDefault="0021168D">
          <w:pPr>
            <w:pStyle w:val="TM1"/>
            <w:tabs>
              <w:tab w:val="right" w:leader="dot" w:pos="8630"/>
            </w:tabs>
            <w:rPr>
              <w:rFonts w:asciiTheme="minorHAnsi" w:eastAsiaTheme="minorEastAsia" w:hAnsiTheme="minorHAnsi" w:cstheme="minorBidi"/>
              <w:noProof/>
              <w:snapToGrid/>
              <w:sz w:val="22"/>
              <w:szCs w:val="22"/>
              <w:lang w:val="fr-CA" w:eastAsia="fr-CA"/>
            </w:rPr>
          </w:pPr>
          <w:hyperlink w:anchor="_Toc69120194" w:history="1">
            <w:r w:rsidR="00071700" w:rsidRPr="000F79F6">
              <w:rPr>
                <w:rStyle w:val="Lienhypertexte"/>
                <w:i/>
                <w:noProof/>
                <w:lang w:val="fr-CA"/>
              </w:rPr>
              <w:t xml:space="preserve">9.2.3 Fonds nouveaux entrepreneurs – volet Relève </w:t>
            </w:r>
            <w:r w:rsidR="00071700">
              <w:rPr>
                <w:noProof/>
                <w:webHidden/>
              </w:rPr>
              <w:tab/>
            </w:r>
            <w:r w:rsidR="00071700">
              <w:rPr>
                <w:noProof/>
                <w:webHidden/>
              </w:rPr>
              <w:fldChar w:fldCharType="begin"/>
            </w:r>
            <w:r w:rsidR="00071700">
              <w:rPr>
                <w:noProof/>
                <w:webHidden/>
              </w:rPr>
              <w:instrText xml:space="preserve"> PAGEREF _Toc69120194 \h </w:instrText>
            </w:r>
            <w:r w:rsidR="00071700">
              <w:rPr>
                <w:noProof/>
                <w:webHidden/>
              </w:rPr>
            </w:r>
            <w:r w:rsidR="00071700">
              <w:rPr>
                <w:noProof/>
                <w:webHidden/>
              </w:rPr>
              <w:fldChar w:fldCharType="separate"/>
            </w:r>
            <w:r w:rsidR="004578DC">
              <w:rPr>
                <w:noProof/>
                <w:webHidden/>
              </w:rPr>
              <w:t>22</w:t>
            </w:r>
            <w:r w:rsidR="00071700">
              <w:rPr>
                <w:noProof/>
                <w:webHidden/>
              </w:rPr>
              <w:fldChar w:fldCharType="end"/>
            </w:r>
          </w:hyperlink>
        </w:p>
        <w:p w14:paraId="37EF6955" w14:textId="4BBA9A07"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95" w:history="1">
            <w:r w:rsidR="00071700" w:rsidRPr="000F79F6">
              <w:rPr>
                <w:rStyle w:val="Lienhypertexte"/>
                <w:rFonts w:cs="Calibri"/>
                <w:noProof/>
                <w:lang w:val="fr-FR"/>
              </w:rPr>
              <w:t>10.</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FONDS DE DÉVELOPPEMENT ÉOLIEN</w:t>
            </w:r>
            <w:r w:rsidR="00071700">
              <w:rPr>
                <w:noProof/>
                <w:webHidden/>
              </w:rPr>
              <w:tab/>
            </w:r>
            <w:r w:rsidR="00071700">
              <w:rPr>
                <w:noProof/>
                <w:webHidden/>
              </w:rPr>
              <w:fldChar w:fldCharType="begin"/>
            </w:r>
            <w:r w:rsidR="00071700">
              <w:rPr>
                <w:noProof/>
                <w:webHidden/>
              </w:rPr>
              <w:instrText xml:space="preserve"> PAGEREF _Toc69120195 \h </w:instrText>
            </w:r>
            <w:r w:rsidR="00071700">
              <w:rPr>
                <w:noProof/>
                <w:webHidden/>
              </w:rPr>
            </w:r>
            <w:r w:rsidR="00071700">
              <w:rPr>
                <w:noProof/>
                <w:webHidden/>
              </w:rPr>
              <w:fldChar w:fldCharType="separate"/>
            </w:r>
            <w:r w:rsidR="004578DC">
              <w:rPr>
                <w:noProof/>
                <w:webHidden/>
              </w:rPr>
              <w:t>23</w:t>
            </w:r>
            <w:r w:rsidR="00071700">
              <w:rPr>
                <w:noProof/>
                <w:webHidden/>
              </w:rPr>
              <w:fldChar w:fldCharType="end"/>
            </w:r>
          </w:hyperlink>
        </w:p>
        <w:p w14:paraId="76A8C634" w14:textId="1D89C466" w:rsidR="00071700" w:rsidRDefault="0021168D">
          <w:pPr>
            <w:pStyle w:val="TM1"/>
            <w:tabs>
              <w:tab w:val="left" w:pos="660"/>
              <w:tab w:val="right" w:leader="dot" w:pos="8630"/>
            </w:tabs>
            <w:rPr>
              <w:rFonts w:asciiTheme="minorHAnsi" w:eastAsiaTheme="minorEastAsia" w:hAnsiTheme="minorHAnsi" w:cstheme="minorBidi"/>
              <w:noProof/>
              <w:snapToGrid/>
              <w:sz w:val="22"/>
              <w:szCs w:val="22"/>
              <w:lang w:val="fr-CA" w:eastAsia="fr-CA"/>
            </w:rPr>
          </w:pPr>
          <w:hyperlink w:anchor="_Toc69120196" w:history="1">
            <w:r w:rsidR="00071700" w:rsidRPr="000F79F6">
              <w:rPr>
                <w:rStyle w:val="Lienhypertexte"/>
                <w:rFonts w:cs="Calibri"/>
                <w:noProof/>
                <w:lang w:val="fr-FR"/>
              </w:rPr>
              <w:t>10.1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noProof/>
                <w:lang w:val="fr-FR"/>
              </w:rPr>
              <w:t>Critères généraux pour le Fonds de développement éolien</w:t>
            </w:r>
            <w:r w:rsidR="00071700">
              <w:rPr>
                <w:noProof/>
                <w:webHidden/>
              </w:rPr>
              <w:tab/>
            </w:r>
            <w:r w:rsidR="00071700">
              <w:rPr>
                <w:noProof/>
                <w:webHidden/>
              </w:rPr>
              <w:fldChar w:fldCharType="begin"/>
            </w:r>
            <w:r w:rsidR="00071700">
              <w:rPr>
                <w:noProof/>
                <w:webHidden/>
              </w:rPr>
              <w:instrText xml:space="preserve"> PAGEREF _Toc69120196 \h </w:instrText>
            </w:r>
            <w:r w:rsidR="00071700">
              <w:rPr>
                <w:noProof/>
                <w:webHidden/>
              </w:rPr>
            </w:r>
            <w:r w:rsidR="00071700">
              <w:rPr>
                <w:noProof/>
                <w:webHidden/>
              </w:rPr>
              <w:fldChar w:fldCharType="separate"/>
            </w:r>
            <w:r w:rsidR="004578DC">
              <w:rPr>
                <w:noProof/>
                <w:webHidden/>
              </w:rPr>
              <w:t>23</w:t>
            </w:r>
            <w:r w:rsidR="00071700">
              <w:rPr>
                <w:noProof/>
                <w:webHidden/>
              </w:rPr>
              <w:fldChar w:fldCharType="end"/>
            </w:r>
          </w:hyperlink>
        </w:p>
        <w:p w14:paraId="43C8C169" w14:textId="3FE01414"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97" w:history="1">
            <w:r w:rsidR="00071700" w:rsidRPr="000F79F6">
              <w:rPr>
                <w:rStyle w:val="Lienhypertexte"/>
                <w:rFonts w:cs="Calibri"/>
                <w:i/>
                <w:noProof/>
                <w:lang w:val="fr-FR"/>
              </w:rPr>
              <w:t>10.1.1</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Demandeurs admissibles</w:t>
            </w:r>
            <w:r w:rsidR="00071700">
              <w:rPr>
                <w:noProof/>
                <w:webHidden/>
              </w:rPr>
              <w:tab/>
            </w:r>
            <w:r w:rsidR="00071700">
              <w:rPr>
                <w:noProof/>
                <w:webHidden/>
              </w:rPr>
              <w:fldChar w:fldCharType="begin"/>
            </w:r>
            <w:r w:rsidR="00071700">
              <w:rPr>
                <w:noProof/>
                <w:webHidden/>
              </w:rPr>
              <w:instrText xml:space="preserve"> PAGEREF _Toc69120197 \h </w:instrText>
            </w:r>
            <w:r w:rsidR="00071700">
              <w:rPr>
                <w:noProof/>
                <w:webHidden/>
              </w:rPr>
            </w:r>
            <w:r w:rsidR="00071700">
              <w:rPr>
                <w:noProof/>
                <w:webHidden/>
              </w:rPr>
              <w:fldChar w:fldCharType="separate"/>
            </w:r>
            <w:r w:rsidR="004578DC">
              <w:rPr>
                <w:noProof/>
                <w:webHidden/>
              </w:rPr>
              <w:t>23</w:t>
            </w:r>
            <w:r w:rsidR="00071700">
              <w:rPr>
                <w:noProof/>
                <w:webHidden/>
              </w:rPr>
              <w:fldChar w:fldCharType="end"/>
            </w:r>
          </w:hyperlink>
        </w:p>
        <w:p w14:paraId="07B0B130" w14:textId="4904C5C7"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98" w:history="1">
            <w:r w:rsidR="00071700" w:rsidRPr="000F79F6">
              <w:rPr>
                <w:rStyle w:val="Lienhypertexte"/>
                <w:rFonts w:cs="Calibri"/>
                <w:i/>
                <w:noProof/>
                <w:lang w:val="fr-FR"/>
              </w:rPr>
              <w:t>10.1.2</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Nature de l’aide financière</w:t>
            </w:r>
            <w:r w:rsidR="00071700">
              <w:rPr>
                <w:noProof/>
                <w:webHidden/>
              </w:rPr>
              <w:tab/>
            </w:r>
            <w:r w:rsidR="00071700">
              <w:rPr>
                <w:noProof/>
                <w:webHidden/>
              </w:rPr>
              <w:fldChar w:fldCharType="begin"/>
            </w:r>
            <w:r w:rsidR="00071700">
              <w:rPr>
                <w:noProof/>
                <w:webHidden/>
              </w:rPr>
              <w:instrText xml:space="preserve"> PAGEREF _Toc69120198 \h </w:instrText>
            </w:r>
            <w:r w:rsidR="00071700">
              <w:rPr>
                <w:noProof/>
                <w:webHidden/>
              </w:rPr>
            </w:r>
            <w:r w:rsidR="00071700">
              <w:rPr>
                <w:noProof/>
                <w:webHidden/>
              </w:rPr>
              <w:fldChar w:fldCharType="separate"/>
            </w:r>
            <w:r w:rsidR="004578DC">
              <w:rPr>
                <w:noProof/>
                <w:webHidden/>
              </w:rPr>
              <w:t>23</w:t>
            </w:r>
            <w:r w:rsidR="00071700">
              <w:rPr>
                <w:noProof/>
                <w:webHidden/>
              </w:rPr>
              <w:fldChar w:fldCharType="end"/>
            </w:r>
          </w:hyperlink>
        </w:p>
        <w:p w14:paraId="208A4253" w14:textId="2433140F"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199" w:history="1">
            <w:r w:rsidR="00071700" w:rsidRPr="000F79F6">
              <w:rPr>
                <w:rStyle w:val="Lienhypertexte"/>
                <w:rFonts w:cs="Calibri"/>
                <w:i/>
                <w:noProof/>
                <w:lang w:val="fr-FR"/>
              </w:rPr>
              <w:t>10.1.3</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Dispositions administratives</w:t>
            </w:r>
            <w:r w:rsidR="00071700">
              <w:rPr>
                <w:noProof/>
                <w:webHidden/>
              </w:rPr>
              <w:tab/>
            </w:r>
            <w:r w:rsidR="00071700">
              <w:rPr>
                <w:noProof/>
                <w:webHidden/>
              </w:rPr>
              <w:fldChar w:fldCharType="begin"/>
            </w:r>
            <w:r w:rsidR="00071700">
              <w:rPr>
                <w:noProof/>
                <w:webHidden/>
              </w:rPr>
              <w:instrText xml:space="preserve"> PAGEREF _Toc69120199 \h </w:instrText>
            </w:r>
            <w:r w:rsidR="00071700">
              <w:rPr>
                <w:noProof/>
                <w:webHidden/>
              </w:rPr>
            </w:r>
            <w:r w:rsidR="00071700">
              <w:rPr>
                <w:noProof/>
                <w:webHidden/>
              </w:rPr>
              <w:fldChar w:fldCharType="separate"/>
            </w:r>
            <w:r w:rsidR="004578DC">
              <w:rPr>
                <w:noProof/>
                <w:webHidden/>
              </w:rPr>
              <w:t>23</w:t>
            </w:r>
            <w:r w:rsidR="00071700">
              <w:rPr>
                <w:noProof/>
                <w:webHidden/>
              </w:rPr>
              <w:fldChar w:fldCharType="end"/>
            </w:r>
          </w:hyperlink>
        </w:p>
        <w:p w14:paraId="731F335B" w14:textId="3A487BA5" w:rsidR="00071700" w:rsidRDefault="0021168D">
          <w:pPr>
            <w:pStyle w:val="TM1"/>
            <w:tabs>
              <w:tab w:val="left" w:pos="880"/>
              <w:tab w:val="right" w:leader="dot" w:pos="8630"/>
            </w:tabs>
            <w:rPr>
              <w:rFonts w:asciiTheme="minorHAnsi" w:eastAsiaTheme="minorEastAsia" w:hAnsiTheme="minorHAnsi" w:cstheme="minorBidi"/>
              <w:noProof/>
              <w:snapToGrid/>
              <w:sz w:val="22"/>
              <w:szCs w:val="22"/>
              <w:lang w:val="fr-CA" w:eastAsia="fr-CA"/>
            </w:rPr>
          </w:pPr>
          <w:hyperlink w:anchor="_Toc69120200" w:history="1">
            <w:r w:rsidR="00071700" w:rsidRPr="000F79F6">
              <w:rPr>
                <w:rStyle w:val="Lienhypertexte"/>
                <w:rFonts w:cs="Calibri"/>
                <w:i/>
                <w:noProof/>
                <w:lang w:val="fr-FR"/>
              </w:rPr>
              <w:t>10.1.4</w:t>
            </w:r>
            <w:r w:rsidR="00071700">
              <w:rPr>
                <w:rFonts w:asciiTheme="minorHAnsi" w:eastAsiaTheme="minorEastAsia" w:hAnsiTheme="minorHAnsi" w:cstheme="minorBidi"/>
                <w:noProof/>
                <w:snapToGrid/>
                <w:sz w:val="22"/>
                <w:szCs w:val="22"/>
                <w:lang w:val="fr-CA" w:eastAsia="fr-CA"/>
              </w:rPr>
              <w:tab/>
            </w:r>
            <w:r w:rsidR="00071700" w:rsidRPr="000F79F6">
              <w:rPr>
                <w:rStyle w:val="Lienhypertexte"/>
                <w:rFonts w:cs="Calibri"/>
                <w:i/>
                <w:noProof/>
                <w:lang w:val="fr-FR"/>
              </w:rPr>
              <w:t>Restrictions</w:t>
            </w:r>
            <w:r w:rsidR="00071700">
              <w:rPr>
                <w:noProof/>
                <w:webHidden/>
              </w:rPr>
              <w:tab/>
            </w:r>
            <w:r w:rsidR="00071700">
              <w:rPr>
                <w:noProof/>
                <w:webHidden/>
              </w:rPr>
              <w:fldChar w:fldCharType="begin"/>
            </w:r>
            <w:r w:rsidR="00071700">
              <w:rPr>
                <w:noProof/>
                <w:webHidden/>
              </w:rPr>
              <w:instrText xml:space="preserve"> PAGEREF _Toc69120200 \h </w:instrText>
            </w:r>
            <w:r w:rsidR="00071700">
              <w:rPr>
                <w:noProof/>
                <w:webHidden/>
              </w:rPr>
            </w:r>
            <w:r w:rsidR="00071700">
              <w:rPr>
                <w:noProof/>
                <w:webHidden/>
              </w:rPr>
              <w:fldChar w:fldCharType="separate"/>
            </w:r>
            <w:r w:rsidR="004578DC">
              <w:rPr>
                <w:noProof/>
                <w:webHidden/>
              </w:rPr>
              <w:t>24</w:t>
            </w:r>
            <w:r w:rsidR="00071700">
              <w:rPr>
                <w:noProof/>
                <w:webHidden/>
              </w:rPr>
              <w:fldChar w:fldCharType="end"/>
            </w:r>
          </w:hyperlink>
        </w:p>
        <w:p w14:paraId="0F0215A9" w14:textId="12B76E3C" w:rsidR="00071700" w:rsidRPr="00E75DD1" w:rsidRDefault="0021168D">
          <w:pPr>
            <w:pStyle w:val="TM1"/>
            <w:tabs>
              <w:tab w:val="left" w:pos="660"/>
              <w:tab w:val="right" w:leader="dot" w:pos="8630"/>
            </w:tabs>
            <w:rPr>
              <w:rFonts w:eastAsiaTheme="minorEastAsia"/>
              <w:noProof/>
              <w:snapToGrid/>
              <w:sz w:val="22"/>
              <w:szCs w:val="22"/>
              <w:lang w:val="fr-CA" w:eastAsia="fr-CA"/>
            </w:rPr>
          </w:pPr>
          <w:hyperlink w:anchor="_Toc69120201" w:history="1">
            <w:r w:rsidR="00071700" w:rsidRPr="00E75DD1">
              <w:rPr>
                <w:rStyle w:val="Lienhypertexte"/>
                <w:noProof/>
                <w:u w:val="none"/>
                <w:lang w:val="fr-FR"/>
              </w:rPr>
              <w:t>11.</w:t>
            </w:r>
            <w:r w:rsidR="00071700" w:rsidRPr="00E75DD1">
              <w:rPr>
                <w:rFonts w:eastAsiaTheme="minorEastAsia"/>
                <w:noProof/>
                <w:snapToGrid/>
                <w:sz w:val="22"/>
                <w:szCs w:val="22"/>
                <w:lang w:val="fr-CA" w:eastAsia="fr-CA"/>
              </w:rPr>
              <w:tab/>
            </w:r>
            <w:r w:rsidR="00071700" w:rsidRPr="00E75DD1">
              <w:rPr>
                <w:rStyle w:val="Lienhypertexte"/>
                <w:noProof/>
                <w:u w:val="none"/>
                <w:lang w:val="fr-FR"/>
              </w:rPr>
              <w:t>A</w:t>
            </w:r>
            <w:r w:rsidR="00E75DD1" w:rsidRPr="00E75DD1">
              <w:rPr>
                <w:rStyle w:val="Lienhypertexte"/>
                <w:noProof/>
                <w:u w:val="none"/>
                <w:lang w:val="fr-FR"/>
              </w:rPr>
              <w:t>NALYSE ET ACCEPTATION DES PROJETS</w:t>
            </w:r>
            <w:r w:rsidR="00071700" w:rsidRPr="00E75DD1">
              <w:rPr>
                <w:noProof/>
                <w:webHidden/>
              </w:rPr>
              <w:tab/>
            </w:r>
            <w:r w:rsidR="00071700" w:rsidRPr="00E75DD1">
              <w:rPr>
                <w:noProof/>
                <w:webHidden/>
              </w:rPr>
              <w:fldChar w:fldCharType="begin"/>
            </w:r>
            <w:r w:rsidR="00071700" w:rsidRPr="00E75DD1">
              <w:rPr>
                <w:noProof/>
                <w:webHidden/>
              </w:rPr>
              <w:instrText xml:space="preserve"> PAGEREF _Toc69120201 \h </w:instrText>
            </w:r>
            <w:r w:rsidR="00071700" w:rsidRPr="00E75DD1">
              <w:rPr>
                <w:noProof/>
                <w:webHidden/>
              </w:rPr>
            </w:r>
            <w:r w:rsidR="00071700" w:rsidRPr="00E75DD1">
              <w:rPr>
                <w:noProof/>
                <w:webHidden/>
              </w:rPr>
              <w:fldChar w:fldCharType="separate"/>
            </w:r>
            <w:r w:rsidR="004578DC">
              <w:rPr>
                <w:noProof/>
                <w:webHidden/>
              </w:rPr>
              <w:t>24</w:t>
            </w:r>
            <w:r w:rsidR="00071700" w:rsidRPr="00E75DD1">
              <w:rPr>
                <w:noProof/>
                <w:webHidden/>
              </w:rPr>
              <w:fldChar w:fldCharType="end"/>
            </w:r>
          </w:hyperlink>
        </w:p>
        <w:p w14:paraId="5E05A193" w14:textId="594947CF" w:rsidR="00071700" w:rsidRPr="00E75DD1" w:rsidRDefault="0021168D">
          <w:pPr>
            <w:pStyle w:val="TM1"/>
            <w:tabs>
              <w:tab w:val="left" w:pos="660"/>
              <w:tab w:val="right" w:leader="dot" w:pos="8630"/>
            </w:tabs>
            <w:rPr>
              <w:rFonts w:eastAsiaTheme="minorEastAsia"/>
              <w:noProof/>
              <w:snapToGrid/>
              <w:sz w:val="22"/>
              <w:szCs w:val="22"/>
              <w:lang w:val="fr-CA" w:eastAsia="fr-CA"/>
            </w:rPr>
          </w:pPr>
          <w:hyperlink w:anchor="_Toc69120202" w:history="1">
            <w:r w:rsidR="00071700" w:rsidRPr="00E75DD1">
              <w:rPr>
                <w:rStyle w:val="Lienhypertexte"/>
                <w:noProof/>
                <w:u w:val="none"/>
                <w:lang w:val="fr-FR"/>
              </w:rPr>
              <w:t>12.</w:t>
            </w:r>
            <w:r w:rsidR="00071700" w:rsidRPr="00E75DD1">
              <w:rPr>
                <w:rFonts w:eastAsiaTheme="minorEastAsia"/>
                <w:noProof/>
                <w:snapToGrid/>
                <w:sz w:val="22"/>
                <w:szCs w:val="22"/>
                <w:lang w:val="fr-CA" w:eastAsia="fr-CA"/>
              </w:rPr>
              <w:tab/>
            </w:r>
            <w:r w:rsidR="00071700" w:rsidRPr="00E75DD1">
              <w:rPr>
                <w:rStyle w:val="Lienhypertexte"/>
                <w:noProof/>
                <w:u w:val="none"/>
                <w:lang w:val="fr-FR"/>
              </w:rPr>
              <w:t>A</w:t>
            </w:r>
            <w:r w:rsidR="00E75DD1">
              <w:rPr>
                <w:rStyle w:val="Lienhypertexte"/>
                <w:noProof/>
                <w:u w:val="none"/>
                <w:lang w:val="fr-FR"/>
              </w:rPr>
              <w:t>PPLICATION</w:t>
            </w:r>
            <w:r w:rsidR="00071700" w:rsidRPr="00E75DD1">
              <w:rPr>
                <w:noProof/>
                <w:webHidden/>
              </w:rPr>
              <w:tab/>
            </w:r>
            <w:r w:rsidR="00071700" w:rsidRPr="00E75DD1">
              <w:rPr>
                <w:noProof/>
                <w:webHidden/>
              </w:rPr>
              <w:fldChar w:fldCharType="begin"/>
            </w:r>
            <w:r w:rsidR="00071700" w:rsidRPr="00E75DD1">
              <w:rPr>
                <w:noProof/>
                <w:webHidden/>
              </w:rPr>
              <w:instrText xml:space="preserve"> PAGEREF _Toc69120202 \h </w:instrText>
            </w:r>
            <w:r w:rsidR="00071700" w:rsidRPr="00E75DD1">
              <w:rPr>
                <w:noProof/>
                <w:webHidden/>
              </w:rPr>
            </w:r>
            <w:r w:rsidR="00071700" w:rsidRPr="00E75DD1">
              <w:rPr>
                <w:noProof/>
                <w:webHidden/>
              </w:rPr>
              <w:fldChar w:fldCharType="separate"/>
            </w:r>
            <w:r w:rsidR="004578DC">
              <w:rPr>
                <w:noProof/>
                <w:webHidden/>
              </w:rPr>
              <w:t>25</w:t>
            </w:r>
            <w:r w:rsidR="00071700" w:rsidRPr="00E75DD1">
              <w:rPr>
                <w:noProof/>
                <w:webHidden/>
              </w:rPr>
              <w:fldChar w:fldCharType="end"/>
            </w:r>
          </w:hyperlink>
        </w:p>
        <w:p w14:paraId="4BA2E541" w14:textId="1914728D" w:rsidR="00356171" w:rsidRPr="004B2118" w:rsidRDefault="00356171">
          <w:pPr>
            <w:rPr>
              <w:lang w:val="fr-CA"/>
            </w:rPr>
          </w:pPr>
          <w:r>
            <w:rPr>
              <w:b/>
              <w:bCs/>
              <w:lang w:val="fr-FR"/>
            </w:rPr>
            <w:fldChar w:fldCharType="end"/>
          </w:r>
        </w:p>
      </w:sdtContent>
    </w:sdt>
    <w:p w14:paraId="4341C0BC" w14:textId="77777777" w:rsidR="00356171" w:rsidRPr="00383F3B" w:rsidRDefault="00356171" w:rsidP="002D49B4">
      <w:pPr>
        <w:jc w:val="both"/>
        <w:rPr>
          <w:rFonts w:asciiTheme="minorHAnsi" w:hAnsiTheme="minorHAnsi" w:cstheme="majorHAnsi"/>
          <w:szCs w:val="24"/>
          <w:lang w:val="fr-FR"/>
        </w:rPr>
      </w:pPr>
    </w:p>
    <w:p w14:paraId="4C8BC922" w14:textId="77777777" w:rsidR="00047915" w:rsidRPr="00207B36" w:rsidRDefault="00047915">
      <w:pPr>
        <w:rPr>
          <w:rFonts w:asciiTheme="minorHAnsi" w:hAnsiTheme="minorHAnsi" w:cstheme="majorHAnsi"/>
          <w:lang w:val="fr-CA"/>
        </w:rPr>
      </w:pPr>
    </w:p>
    <w:p w14:paraId="29AFF937" w14:textId="77777777" w:rsidR="005F1A57" w:rsidRDefault="005F1A57">
      <w:pPr>
        <w:rPr>
          <w:rFonts w:asciiTheme="minorHAnsi" w:hAnsiTheme="minorHAnsi" w:cstheme="majorHAnsi"/>
          <w:lang w:val="fr-CA"/>
        </w:rPr>
      </w:pPr>
    </w:p>
    <w:p w14:paraId="5EF880FB" w14:textId="77777777" w:rsidR="00356171" w:rsidRDefault="00356171">
      <w:pPr>
        <w:rPr>
          <w:rFonts w:asciiTheme="minorHAnsi" w:hAnsiTheme="minorHAnsi" w:cstheme="majorHAnsi"/>
          <w:lang w:val="fr-CA"/>
        </w:rPr>
      </w:pPr>
    </w:p>
    <w:p w14:paraId="7E78FA64" w14:textId="77777777" w:rsidR="00356171" w:rsidRDefault="00356171">
      <w:pPr>
        <w:rPr>
          <w:rFonts w:asciiTheme="minorHAnsi" w:hAnsiTheme="minorHAnsi" w:cstheme="majorHAnsi"/>
          <w:lang w:val="fr-CA"/>
        </w:rPr>
      </w:pPr>
    </w:p>
    <w:p w14:paraId="022ACD09" w14:textId="77777777" w:rsidR="00356171" w:rsidRDefault="00356171">
      <w:pPr>
        <w:rPr>
          <w:rFonts w:asciiTheme="minorHAnsi" w:hAnsiTheme="minorHAnsi" w:cstheme="majorHAnsi"/>
          <w:lang w:val="fr-CA"/>
        </w:rPr>
      </w:pPr>
    </w:p>
    <w:p w14:paraId="3F088BBD" w14:textId="77777777" w:rsidR="00356171" w:rsidRDefault="00356171">
      <w:pPr>
        <w:rPr>
          <w:rFonts w:asciiTheme="minorHAnsi" w:hAnsiTheme="minorHAnsi" w:cstheme="majorHAnsi"/>
          <w:lang w:val="fr-CA"/>
        </w:rPr>
      </w:pPr>
    </w:p>
    <w:p w14:paraId="45E5B7B7" w14:textId="77777777" w:rsidR="00356171" w:rsidRDefault="00356171">
      <w:pPr>
        <w:rPr>
          <w:rFonts w:asciiTheme="minorHAnsi" w:hAnsiTheme="minorHAnsi" w:cstheme="majorHAnsi"/>
          <w:lang w:val="fr-CA"/>
        </w:rPr>
      </w:pPr>
    </w:p>
    <w:p w14:paraId="18C5C119" w14:textId="77777777" w:rsidR="00356171" w:rsidRDefault="00356171">
      <w:pPr>
        <w:rPr>
          <w:rFonts w:asciiTheme="minorHAnsi" w:hAnsiTheme="minorHAnsi" w:cstheme="majorHAnsi"/>
          <w:lang w:val="fr-CA"/>
        </w:rPr>
      </w:pPr>
    </w:p>
    <w:p w14:paraId="758D98D9" w14:textId="77777777" w:rsidR="00356171" w:rsidRDefault="00356171">
      <w:pPr>
        <w:rPr>
          <w:rFonts w:asciiTheme="minorHAnsi" w:hAnsiTheme="minorHAnsi" w:cstheme="majorHAnsi"/>
          <w:lang w:val="fr-CA"/>
        </w:rPr>
      </w:pPr>
    </w:p>
    <w:p w14:paraId="542DA295" w14:textId="77777777" w:rsidR="00356171" w:rsidRDefault="00356171">
      <w:pPr>
        <w:rPr>
          <w:rFonts w:asciiTheme="minorHAnsi" w:hAnsiTheme="minorHAnsi" w:cstheme="majorHAnsi"/>
          <w:lang w:val="fr-CA"/>
        </w:rPr>
      </w:pPr>
    </w:p>
    <w:p w14:paraId="75C321BE" w14:textId="77777777" w:rsidR="00356171" w:rsidRDefault="00356171">
      <w:pPr>
        <w:rPr>
          <w:rFonts w:asciiTheme="minorHAnsi" w:hAnsiTheme="minorHAnsi" w:cstheme="majorHAnsi"/>
          <w:lang w:val="fr-CA"/>
        </w:rPr>
      </w:pPr>
    </w:p>
    <w:p w14:paraId="59F25A47" w14:textId="77777777" w:rsidR="00356171" w:rsidRDefault="00356171">
      <w:pPr>
        <w:rPr>
          <w:rFonts w:asciiTheme="minorHAnsi" w:hAnsiTheme="minorHAnsi" w:cstheme="majorHAnsi"/>
          <w:lang w:val="fr-CA"/>
        </w:rPr>
      </w:pPr>
    </w:p>
    <w:p w14:paraId="417E3121" w14:textId="77777777" w:rsidR="00356171" w:rsidRDefault="00356171">
      <w:pPr>
        <w:rPr>
          <w:rFonts w:asciiTheme="minorHAnsi" w:hAnsiTheme="minorHAnsi" w:cstheme="majorHAnsi"/>
          <w:lang w:val="fr-CA"/>
        </w:rPr>
      </w:pPr>
    </w:p>
    <w:p w14:paraId="212FA8F0" w14:textId="77777777" w:rsidR="00356171" w:rsidRDefault="00356171">
      <w:pPr>
        <w:rPr>
          <w:rFonts w:asciiTheme="minorHAnsi" w:hAnsiTheme="minorHAnsi" w:cstheme="majorHAnsi"/>
          <w:lang w:val="fr-CA"/>
        </w:rPr>
      </w:pPr>
    </w:p>
    <w:p w14:paraId="5D39F61C" w14:textId="77777777" w:rsidR="002D49B4" w:rsidRPr="00383F3B" w:rsidRDefault="002D49B4" w:rsidP="002D49B4">
      <w:pPr>
        <w:pStyle w:val="Titre"/>
        <w:jc w:val="left"/>
        <w:rPr>
          <w:rFonts w:asciiTheme="minorHAnsi" w:hAnsiTheme="minorHAnsi" w:cstheme="majorHAnsi"/>
          <w:sz w:val="24"/>
          <w:lang w:val="fr-FR"/>
        </w:rPr>
      </w:pPr>
      <w:bookmarkStart w:id="0" w:name="_Toc68715924"/>
      <w:bookmarkStart w:id="1" w:name="_Toc68716323"/>
      <w:bookmarkStart w:id="2" w:name="_Toc68719511"/>
      <w:bookmarkStart w:id="3" w:name="_Toc69120149"/>
      <w:r w:rsidRPr="00383F3B">
        <w:rPr>
          <w:rFonts w:asciiTheme="minorHAnsi" w:hAnsiTheme="minorHAnsi" w:cstheme="majorHAnsi"/>
          <w:sz w:val="24"/>
          <w:lang w:val="fr-FR"/>
        </w:rPr>
        <w:lastRenderedPageBreak/>
        <w:t>1.</w:t>
      </w:r>
      <w:r w:rsidRPr="00383F3B">
        <w:rPr>
          <w:rFonts w:asciiTheme="minorHAnsi" w:hAnsiTheme="minorHAnsi" w:cstheme="majorHAnsi"/>
          <w:sz w:val="24"/>
          <w:lang w:val="fr-FR"/>
        </w:rPr>
        <w:tab/>
        <w:t>PRÉAMBULE</w:t>
      </w:r>
      <w:bookmarkEnd w:id="0"/>
      <w:bookmarkEnd w:id="1"/>
      <w:bookmarkEnd w:id="2"/>
      <w:bookmarkEnd w:id="3"/>
    </w:p>
    <w:p w14:paraId="13A37135" w14:textId="77777777"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Le ministère des Affaires municipales et de l’Habitation a confié à la MRC de Témiscouata la gestion du </w:t>
      </w:r>
      <w:r w:rsidRPr="00383F3B">
        <w:rPr>
          <w:rFonts w:asciiTheme="minorHAnsi" w:hAnsiTheme="minorHAnsi" w:cstheme="majorHAnsi"/>
          <w:i/>
          <w:szCs w:val="24"/>
          <w:lang w:val="fr-CA"/>
        </w:rPr>
        <w:t>Fonds régions et ruralité, volet 2 – Soutien à la compétence de développement local et régional,</w:t>
      </w:r>
      <w:r w:rsidRPr="00383F3B">
        <w:rPr>
          <w:rFonts w:asciiTheme="minorHAnsi" w:hAnsiTheme="minorHAnsi" w:cstheme="majorHAnsi"/>
          <w:szCs w:val="24"/>
          <w:lang w:val="fr-CA"/>
        </w:rPr>
        <w:t xml:space="preserve"> pour la période 2020-2021 à 2024-2025. </w:t>
      </w:r>
    </w:p>
    <w:p w14:paraId="003ABA5A" w14:textId="77777777" w:rsidR="002D49B4" w:rsidRPr="00383F3B" w:rsidRDefault="002D49B4" w:rsidP="002D49B4">
      <w:pPr>
        <w:spacing w:line="276" w:lineRule="auto"/>
        <w:jc w:val="both"/>
        <w:rPr>
          <w:rFonts w:asciiTheme="minorHAnsi" w:hAnsiTheme="minorHAnsi" w:cstheme="majorHAnsi"/>
          <w:szCs w:val="24"/>
          <w:lang w:val="fr-CA"/>
        </w:rPr>
      </w:pPr>
    </w:p>
    <w:p w14:paraId="680BB5BB" w14:textId="77777777"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En vertu de cette entente, la MRC de Témiscouata se doit d’adopter et de maintenir à jour une politique de soutien aux entreprises précisant son offre de service, ses programmes, ses critères d’analyse, ses seuils d’aide financière et ses règles de gouvernance. </w:t>
      </w:r>
    </w:p>
    <w:p w14:paraId="2447B921" w14:textId="77777777" w:rsidR="002D49B4" w:rsidRPr="00383F3B" w:rsidRDefault="002D49B4" w:rsidP="002D49B4">
      <w:pPr>
        <w:spacing w:line="276" w:lineRule="auto"/>
        <w:jc w:val="both"/>
        <w:rPr>
          <w:rFonts w:asciiTheme="minorHAnsi" w:hAnsiTheme="minorHAnsi" w:cstheme="majorHAnsi"/>
          <w:szCs w:val="24"/>
          <w:lang w:val="fr-CA"/>
        </w:rPr>
      </w:pPr>
    </w:p>
    <w:p w14:paraId="6E95E1F4" w14:textId="77777777"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Pour respecter cet engagement, la MRC de Témiscouata s’est dotée de la Politique de soutien aux entreprises dont la gestion a été confiée à son service de développement.</w:t>
      </w:r>
    </w:p>
    <w:p w14:paraId="070A4BF9" w14:textId="77777777" w:rsidR="002D49B4" w:rsidRPr="00383F3B" w:rsidRDefault="002D49B4" w:rsidP="002D49B4">
      <w:pPr>
        <w:spacing w:line="276" w:lineRule="auto"/>
        <w:jc w:val="both"/>
        <w:rPr>
          <w:rFonts w:asciiTheme="minorHAnsi" w:hAnsiTheme="minorHAnsi" w:cstheme="majorHAnsi"/>
          <w:szCs w:val="24"/>
          <w:lang w:val="fr-CA"/>
        </w:rPr>
      </w:pPr>
    </w:p>
    <w:p w14:paraId="31114C86" w14:textId="77777777" w:rsidR="002D49B4" w:rsidRPr="00383F3B" w:rsidRDefault="002D49B4" w:rsidP="002D49B4">
      <w:pPr>
        <w:pStyle w:val="Titre"/>
        <w:spacing w:line="276" w:lineRule="auto"/>
        <w:jc w:val="left"/>
        <w:rPr>
          <w:rFonts w:asciiTheme="minorHAnsi" w:hAnsiTheme="minorHAnsi" w:cstheme="majorHAnsi"/>
          <w:sz w:val="24"/>
          <w:lang w:val="fr-FR"/>
        </w:rPr>
      </w:pPr>
      <w:bookmarkStart w:id="4" w:name="_Toc68715925"/>
      <w:bookmarkStart w:id="5" w:name="_Toc68716324"/>
      <w:bookmarkStart w:id="6" w:name="_Toc68719512"/>
      <w:bookmarkStart w:id="7" w:name="_Toc69120150"/>
      <w:r w:rsidRPr="00383F3B">
        <w:rPr>
          <w:rFonts w:asciiTheme="minorHAnsi" w:hAnsiTheme="minorHAnsi" w:cstheme="majorHAnsi"/>
          <w:sz w:val="24"/>
          <w:lang w:val="fr-FR"/>
        </w:rPr>
        <w:t>2.</w:t>
      </w:r>
      <w:r w:rsidRPr="00383F3B">
        <w:rPr>
          <w:rFonts w:asciiTheme="minorHAnsi" w:hAnsiTheme="minorHAnsi" w:cstheme="majorHAnsi"/>
          <w:sz w:val="24"/>
          <w:lang w:val="fr-FR"/>
        </w:rPr>
        <w:tab/>
        <w:t>OBJECTIF DE LA POLITIQUE</w:t>
      </w:r>
      <w:bookmarkEnd w:id="4"/>
      <w:bookmarkEnd w:id="5"/>
      <w:bookmarkEnd w:id="6"/>
      <w:bookmarkEnd w:id="7"/>
    </w:p>
    <w:p w14:paraId="7FB18BF0" w14:textId="77777777"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La Politique de soutien aux entreprises a pour objectif de favoriser le développement et la diversification de l’économie témiscouataine, de soutenir la création et le maintien d’emplois et d’encourager la création de richesse. </w:t>
      </w:r>
    </w:p>
    <w:p w14:paraId="59527F88" w14:textId="77777777" w:rsidR="002D49B4" w:rsidRPr="00383F3B" w:rsidRDefault="002D49B4" w:rsidP="002D49B4">
      <w:pPr>
        <w:spacing w:line="276" w:lineRule="auto"/>
        <w:jc w:val="both"/>
        <w:rPr>
          <w:rFonts w:asciiTheme="minorHAnsi" w:hAnsiTheme="minorHAnsi" w:cstheme="majorHAnsi"/>
          <w:szCs w:val="24"/>
          <w:lang w:val="fr-CA"/>
        </w:rPr>
      </w:pPr>
    </w:p>
    <w:p w14:paraId="4CF35C4C" w14:textId="77777777" w:rsidR="002D49B4" w:rsidRPr="00383F3B" w:rsidRDefault="002D49B4" w:rsidP="002D49B4">
      <w:pPr>
        <w:pStyle w:val="Titre"/>
        <w:spacing w:line="276" w:lineRule="auto"/>
        <w:jc w:val="left"/>
        <w:rPr>
          <w:rFonts w:asciiTheme="minorHAnsi" w:hAnsiTheme="minorHAnsi" w:cstheme="majorHAnsi"/>
          <w:sz w:val="24"/>
          <w:lang w:val="fr-FR"/>
        </w:rPr>
      </w:pPr>
      <w:bookmarkStart w:id="8" w:name="_Toc68715926"/>
      <w:bookmarkStart w:id="9" w:name="_Toc68716325"/>
      <w:bookmarkStart w:id="10" w:name="_Toc68719513"/>
      <w:bookmarkStart w:id="11" w:name="_Toc69120151"/>
      <w:r w:rsidRPr="00383F3B">
        <w:rPr>
          <w:rFonts w:asciiTheme="minorHAnsi" w:hAnsiTheme="minorHAnsi" w:cstheme="majorHAnsi"/>
          <w:sz w:val="24"/>
          <w:lang w:val="fr-FR"/>
        </w:rPr>
        <w:t>3</w:t>
      </w:r>
      <w:r w:rsidRPr="00383F3B">
        <w:rPr>
          <w:rFonts w:asciiTheme="minorHAnsi" w:hAnsiTheme="minorHAnsi" w:cstheme="majorHAnsi"/>
          <w:sz w:val="24"/>
          <w:lang w:val="fr-FR"/>
        </w:rPr>
        <w:tab/>
        <w:t>MANDAT DU SERVICE DE DÉVELOPPEMENT</w:t>
      </w:r>
      <w:bookmarkEnd w:id="8"/>
      <w:bookmarkEnd w:id="9"/>
      <w:bookmarkEnd w:id="10"/>
      <w:bookmarkEnd w:id="11"/>
    </w:p>
    <w:p w14:paraId="2F28ABEC" w14:textId="77777777"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Le Service de développement de </w:t>
      </w:r>
      <w:smartTag w:uri="urn:schemas-microsoft-com:office:smarttags" w:element="PersonName">
        <w:smartTagPr>
          <w:attr w:name="ProductID" w:val="la MRC"/>
        </w:smartTagPr>
        <w:r w:rsidRPr="00383F3B">
          <w:rPr>
            <w:rFonts w:asciiTheme="minorHAnsi" w:hAnsiTheme="minorHAnsi" w:cstheme="majorHAnsi"/>
            <w:szCs w:val="24"/>
            <w:lang w:val="fr-CA"/>
          </w:rPr>
          <w:t>la MRC</w:t>
        </w:r>
      </w:smartTag>
      <w:r w:rsidRPr="00383F3B">
        <w:rPr>
          <w:rFonts w:asciiTheme="minorHAnsi" w:hAnsiTheme="minorHAnsi" w:cstheme="majorHAnsi"/>
          <w:szCs w:val="24"/>
          <w:lang w:val="fr-CA"/>
        </w:rPr>
        <w:t xml:space="preserve"> de Témiscouata a pour mandat de favoriser le développement local et de soutenir l'entrepreneuriat sur son territoire. Il doit notamment :</w:t>
      </w:r>
    </w:p>
    <w:p w14:paraId="46584E2E" w14:textId="77777777" w:rsidR="002D49B4" w:rsidRPr="00383F3B" w:rsidRDefault="002D49B4">
      <w:pPr>
        <w:rPr>
          <w:rFonts w:asciiTheme="minorHAnsi" w:hAnsiTheme="minorHAnsi" w:cstheme="majorHAnsi"/>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D49B4" w:rsidRPr="0021168D" w14:paraId="00F9B98B" w14:textId="77777777" w:rsidTr="00D0493E">
        <w:trPr>
          <w:trHeight w:val="549"/>
        </w:trPr>
        <w:tc>
          <w:tcPr>
            <w:tcW w:w="5000" w:type="pct"/>
          </w:tcPr>
          <w:p w14:paraId="44BC258F" w14:textId="34899389" w:rsidR="002D49B4" w:rsidRPr="00383F3B" w:rsidRDefault="002D49B4" w:rsidP="002D49B4">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Offrir des services techniques de première ligne aux entreprises;</w:t>
            </w:r>
          </w:p>
        </w:tc>
      </w:tr>
      <w:tr w:rsidR="002D49B4" w:rsidRPr="0021168D" w14:paraId="16C9E863" w14:textId="77777777" w:rsidTr="00D0493E">
        <w:trPr>
          <w:trHeight w:val="549"/>
        </w:trPr>
        <w:tc>
          <w:tcPr>
            <w:tcW w:w="5000" w:type="pct"/>
          </w:tcPr>
          <w:p w14:paraId="074FADC4" w14:textId="1CEDCC82" w:rsidR="002D49B4" w:rsidRPr="00383F3B" w:rsidRDefault="002D49B4" w:rsidP="002D49B4">
            <w:pPr>
              <w:pStyle w:val="Paragraphedeliste"/>
              <w:numPr>
                <w:ilvl w:val="0"/>
                <w:numId w:val="1"/>
              </w:numPr>
              <w:spacing w:after="0" w:line="240" w:lineRule="auto"/>
              <w:rPr>
                <w:rFonts w:cstheme="majorHAnsi"/>
              </w:rPr>
            </w:pPr>
            <w:r w:rsidRPr="00383F3B">
              <w:rPr>
                <w:rFonts w:cstheme="majorHAnsi"/>
                <w:szCs w:val="24"/>
              </w:rPr>
              <w:t>Mettre en place des programmes de financement</w:t>
            </w:r>
            <w:r w:rsidR="00AB6B4A">
              <w:rPr>
                <w:rFonts w:cstheme="majorHAnsi"/>
                <w:szCs w:val="24"/>
              </w:rPr>
              <w:t>;</w:t>
            </w:r>
          </w:p>
        </w:tc>
      </w:tr>
      <w:tr w:rsidR="002D49B4" w:rsidRPr="0021168D" w14:paraId="17CF1774" w14:textId="77777777" w:rsidTr="00D0493E">
        <w:trPr>
          <w:trHeight w:val="549"/>
        </w:trPr>
        <w:tc>
          <w:tcPr>
            <w:tcW w:w="5000" w:type="pct"/>
          </w:tcPr>
          <w:p w14:paraId="5AE4D513" w14:textId="69CB539E" w:rsidR="002D49B4" w:rsidRPr="00383F3B" w:rsidRDefault="002D49B4" w:rsidP="002D49B4">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Élaborer une stratégie de développement de l’entrepreneuriat au Témiscouata;</w:t>
            </w:r>
          </w:p>
        </w:tc>
      </w:tr>
      <w:tr w:rsidR="002D49B4" w:rsidRPr="0021168D" w14:paraId="2C5F3C94" w14:textId="77777777" w:rsidTr="00481326">
        <w:trPr>
          <w:trHeight w:val="525"/>
        </w:trPr>
        <w:tc>
          <w:tcPr>
            <w:tcW w:w="5000" w:type="pct"/>
          </w:tcPr>
          <w:p w14:paraId="7EC37B54" w14:textId="3853BDAC" w:rsidR="002D49B4" w:rsidRPr="00383F3B" w:rsidRDefault="002D49B4" w:rsidP="002D49B4">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Promouvoir le développement durable et global et de l’entrepreneuriat;</w:t>
            </w:r>
          </w:p>
        </w:tc>
      </w:tr>
      <w:tr w:rsidR="002D49B4" w:rsidRPr="0021168D" w14:paraId="5CCEEF1A" w14:textId="77777777" w:rsidTr="00D0493E">
        <w:trPr>
          <w:trHeight w:val="796"/>
        </w:trPr>
        <w:tc>
          <w:tcPr>
            <w:tcW w:w="5000" w:type="pct"/>
          </w:tcPr>
          <w:p w14:paraId="1511895A" w14:textId="77777777" w:rsidR="002D49B4" w:rsidRPr="00383F3B" w:rsidRDefault="002D49B4" w:rsidP="002D49B4">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S’acquitter de tout mandat supplémentaire confié par la MRC de Témiscouata découlant de l’exercice de l’une ou l’autre des compétences qui lui sont attribuées par la loi.</w:t>
            </w:r>
          </w:p>
        </w:tc>
      </w:tr>
    </w:tbl>
    <w:p w14:paraId="7F0D8117" w14:textId="77777777" w:rsidR="00481326" w:rsidRDefault="00481326">
      <w:pPr>
        <w:rPr>
          <w:rFonts w:asciiTheme="minorHAnsi" w:hAnsiTheme="minorHAnsi" w:cstheme="majorHAnsi"/>
          <w:lang w:val="fr-CA"/>
        </w:rPr>
      </w:pPr>
    </w:p>
    <w:p w14:paraId="519CC630" w14:textId="77777777" w:rsidR="00C07333" w:rsidRDefault="00C07333">
      <w:pPr>
        <w:rPr>
          <w:rFonts w:asciiTheme="minorHAnsi" w:hAnsiTheme="minorHAnsi" w:cstheme="majorHAnsi"/>
          <w:lang w:val="fr-CA"/>
        </w:rPr>
      </w:pPr>
    </w:p>
    <w:p w14:paraId="63644847" w14:textId="77777777" w:rsidR="00C07333" w:rsidRDefault="00C07333">
      <w:pPr>
        <w:rPr>
          <w:rFonts w:asciiTheme="minorHAnsi" w:hAnsiTheme="minorHAnsi" w:cstheme="majorHAnsi"/>
          <w:lang w:val="fr-CA"/>
        </w:rPr>
      </w:pPr>
    </w:p>
    <w:p w14:paraId="0238AEF8" w14:textId="77777777" w:rsidR="00C07333" w:rsidRPr="00383F3B" w:rsidRDefault="00C07333">
      <w:pPr>
        <w:rPr>
          <w:rFonts w:asciiTheme="minorHAnsi" w:hAnsiTheme="minorHAnsi" w:cstheme="majorHAnsi"/>
          <w:lang w:val="fr-CA"/>
        </w:rPr>
      </w:pPr>
    </w:p>
    <w:p w14:paraId="62E10746" w14:textId="77777777" w:rsidR="002D49B4" w:rsidRPr="00383F3B" w:rsidRDefault="002D49B4" w:rsidP="002D49B4">
      <w:pPr>
        <w:pStyle w:val="Titre"/>
        <w:spacing w:line="276" w:lineRule="auto"/>
        <w:jc w:val="left"/>
        <w:rPr>
          <w:rFonts w:asciiTheme="minorHAnsi" w:hAnsiTheme="minorHAnsi" w:cstheme="majorHAnsi"/>
          <w:sz w:val="24"/>
          <w:lang w:val="fr-FR"/>
        </w:rPr>
      </w:pPr>
      <w:bookmarkStart w:id="12" w:name="_Toc68715927"/>
      <w:bookmarkStart w:id="13" w:name="_Toc68716326"/>
      <w:bookmarkStart w:id="14" w:name="_Toc68719514"/>
      <w:bookmarkStart w:id="15" w:name="_Toc69120152"/>
      <w:r w:rsidRPr="00383F3B">
        <w:rPr>
          <w:rFonts w:asciiTheme="minorHAnsi" w:hAnsiTheme="minorHAnsi" w:cstheme="majorHAnsi"/>
          <w:sz w:val="24"/>
          <w:lang w:val="fr-FR"/>
        </w:rPr>
        <w:lastRenderedPageBreak/>
        <w:t>4.</w:t>
      </w:r>
      <w:r w:rsidRPr="00383F3B">
        <w:rPr>
          <w:rFonts w:asciiTheme="minorHAnsi" w:hAnsiTheme="minorHAnsi" w:cstheme="majorHAnsi"/>
          <w:sz w:val="24"/>
          <w:lang w:val="fr-FR"/>
        </w:rPr>
        <w:tab/>
        <w:t>SERVICES TECHNIQUES</w:t>
      </w:r>
      <w:bookmarkEnd w:id="12"/>
      <w:bookmarkEnd w:id="13"/>
      <w:bookmarkEnd w:id="14"/>
      <w:bookmarkEnd w:id="15"/>
    </w:p>
    <w:p w14:paraId="6DE10508" w14:textId="77777777" w:rsidR="002D49B4"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Les services techniques offerts aux entreprises</w:t>
      </w:r>
      <w:r w:rsidR="00C068A8">
        <w:rPr>
          <w:rFonts w:asciiTheme="minorHAnsi" w:hAnsiTheme="minorHAnsi" w:cstheme="majorHAnsi"/>
          <w:szCs w:val="24"/>
          <w:lang w:val="fr-CA"/>
        </w:rPr>
        <w:t>, aux organismes et aux promoteurs comprennent :</w:t>
      </w:r>
    </w:p>
    <w:p w14:paraId="6C8B06BB" w14:textId="77777777" w:rsidR="00C068A8" w:rsidRPr="00383F3B" w:rsidRDefault="00C068A8" w:rsidP="002D49B4">
      <w:pPr>
        <w:spacing w:line="276" w:lineRule="auto"/>
        <w:jc w:val="both"/>
        <w:rPr>
          <w:rFonts w:asciiTheme="minorHAnsi" w:hAnsiTheme="minorHAnsi" w:cstheme="majorHAnsi"/>
          <w:szCs w:val="24"/>
          <w:lang w:val="fr-CA"/>
        </w:rPr>
      </w:pPr>
    </w:p>
    <w:p w14:paraId="2C8E1378" w14:textId="55A39E74"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Services-conseils aux promoteurs et aux entreprises;</w:t>
      </w:r>
    </w:p>
    <w:p w14:paraId="618DACD9" w14:textId="0102994B"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Service de consultation et d’orientation stratégique (études de préfaisabilité);</w:t>
      </w:r>
    </w:p>
    <w:p w14:paraId="132CDAE6" w14:textId="5BBF7ADB"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Aide pour élaborer un plan d’affaires complet incluant les prévisions financières;</w:t>
      </w:r>
    </w:p>
    <w:p w14:paraId="3AD669C5" w14:textId="5BD90EA2"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Aide à la recherche de financement;</w:t>
      </w:r>
    </w:p>
    <w:p w14:paraId="4EA47798" w14:textId="31133172"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Formation en entrepreneuriat</w:t>
      </w:r>
      <w:r w:rsidR="00AB6B4A">
        <w:rPr>
          <w:rFonts w:asciiTheme="minorHAnsi" w:hAnsiTheme="minorHAnsi" w:cstheme="majorHAnsi"/>
          <w:szCs w:val="24"/>
          <w:lang w:val="fr-CA"/>
        </w:rPr>
        <w:t>;</w:t>
      </w:r>
    </w:p>
    <w:p w14:paraId="168CD192" w14:textId="77777777"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Référence à des services spécialisés.</w:t>
      </w:r>
    </w:p>
    <w:p w14:paraId="33508F3A" w14:textId="77777777" w:rsidR="002D49B4" w:rsidRPr="00383F3B" w:rsidRDefault="002D49B4" w:rsidP="002D49B4">
      <w:pPr>
        <w:rPr>
          <w:rFonts w:asciiTheme="minorHAnsi" w:hAnsiTheme="minorHAnsi" w:cstheme="majorHAnsi"/>
          <w:lang w:val="fr-FR"/>
        </w:rPr>
      </w:pPr>
    </w:p>
    <w:p w14:paraId="34937EF6" w14:textId="67DC6BAF" w:rsidR="003F4582" w:rsidRPr="00383F3B" w:rsidRDefault="003F4582" w:rsidP="003F4582">
      <w:pPr>
        <w:pStyle w:val="Titre"/>
        <w:spacing w:line="276" w:lineRule="auto"/>
        <w:jc w:val="left"/>
        <w:rPr>
          <w:rFonts w:asciiTheme="minorHAnsi" w:hAnsiTheme="minorHAnsi" w:cstheme="majorHAnsi"/>
          <w:sz w:val="24"/>
          <w:lang w:val="fr-FR"/>
        </w:rPr>
      </w:pPr>
      <w:bookmarkStart w:id="16" w:name="_Toc68715928"/>
      <w:bookmarkStart w:id="17" w:name="_Toc68716327"/>
      <w:bookmarkStart w:id="18" w:name="_Toc68719515"/>
      <w:bookmarkStart w:id="19" w:name="_Toc69120153"/>
      <w:r w:rsidRPr="00383F3B">
        <w:rPr>
          <w:rFonts w:asciiTheme="minorHAnsi" w:hAnsiTheme="minorHAnsi" w:cstheme="majorHAnsi"/>
          <w:sz w:val="24"/>
          <w:lang w:val="fr-FR"/>
        </w:rPr>
        <w:t>5</w:t>
      </w:r>
      <w:r w:rsidRPr="00383F3B">
        <w:rPr>
          <w:rFonts w:asciiTheme="minorHAnsi" w:hAnsiTheme="minorHAnsi" w:cstheme="majorHAnsi"/>
          <w:sz w:val="24"/>
          <w:lang w:val="fr-FR"/>
        </w:rPr>
        <w:tab/>
        <w:t>SECTEURS D’ACTIVITÉ PRIORISÉS PAR LA MRC</w:t>
      </w:r>
      <w:bookmarkEnd w:id="16"/>
      <w:bookmarkEnd w:id="17"/>
      <w:bookmarkEnd w:id="18"/>
      <w:bookmarkEnd w:id="19"/>
    </w:p>
    <w:p w14:paraId="197A6382" w14:textId="77777777" w:rsidR="003F4582" w:rsidRPr="00383F3B" w:rsidRDefault="003F4582" w:rsidP="003F4582">
      <w:pPr>
        <w:jc w:val="both"/>
        <w:rPr>
          <w:rFonts w:asciiTheme="minorHAnsi" w:hAnsiTheme="minorHAnsi" w:cstheme="majorHAnsi"/>
          <w:lang w:val="fr-FR"/>
        </w:rPr>
      </w:pPr>
      <w:r w:rsidRPr="00383F3B">
        <w:rPr>
          <w:rFonts w:asciiTheme="minorHAnsi" w:hAnsiTheme="minorHAnsi" w:cstheme="majorHAnsi"/>
          <w:szCs w:val="24"/>
          <w:lang w:val="fr-CA"/>
        </w:rPr>
        <w:t>De façon générale, les entreprises et les promoteurs de projets correspondant aux priorités de développement de la MRC de Témiscouata ou des principaux ministères à vocation économique sectorielle seront priorisés dans les interventions de la MRC</w:t>
      </w:r>
      <w:r w:rsidRPr="00383F3B">
        <w:rPr>
          <w:rFonts w:asciiTheme="minorHAnsi" w:hAnsiTheme="minorHAnsi" w:cstheme="majorHAnsi"/>
          <w:lang w:val="fr-FR"/>
        </w:rPr>
        <w:t xml:space="preserve">. </w:t>
      </w:r>
    </w:p>
    <w:p w14:paraId="0748384A" w14:textId="77777777" w:rsidR="003F4582" w:rsidRPr="00383F3B" w:rsidRDefault="003F4582" w:rsidP="003F4582">
      <w:pPr>
        <w:rPr>
          <w:rFonts w:asciiTheme="minorHAnsi" w:hAnsiTheme="minorHAnsi" w:cstheme="majorHAnsi"/>
          <w:lang w:val="fr-FR"/>
        </w:rPr>
      </w:pPr>
    </w:p>
    <w:p w14:paraId="78A41BFD" w14:textId="30DBF959" w:rsidR="003F4582" w:rsidRPr="00383F3B" w:rsidRDefault="003F4582" w:rsidP="003F4582">
      <w:pPr>
        <w:rPr>
          <w:rFonts w:asciiTheme="minorHAnsi" w:hAnsiTheme="minorHAnsi" w:cstheme="majorHAnsi"/>
          <w:lang w:val="fr-FR"/>
        </w:rPr>
      </w:pPr>
      <w:r w:rsidRPr="00383F3B">
        <w:rPr>
          <w:rFonts w:asciiTheme="minorHAnsi" w:hAnsiTheme="minorHAnsi" w:cstheme="majorHAnsi"/>
          <w:lang w:val="fr-FR"/>
        </w:rPr>
        <w:t>De plus, la MRC priorisera les entreprises et les projets</w:t>
      </w:r>
      <w:r w:rsidR="004578DC">
        <w:rPr>
          <w:rFonts w:asciiTheme="minorHAnsi" w:hAnsiTheme="minorHAnsi" w:cstheme="majorHAnsi"/>
          <w:lang w:val="fr-FR"/>
        </w:rPr>
        <w:t xml:space="preserve"> </w:t>
      </w:r>
      <w:r w:rsidRPr="00383F3B">
        <w:rPr>
          <w:rFonts w:asciiTheme="minorHAnsi" w:hAnsiTheme="minorHAnsi" w:cstheme="majorHAnsi"/>
          <w:lang w:val="fr-FR"/>
        </w:rPr>
        <w:t>favorisant</w:t>
      </w:r>
      <w:r w:rsidR="005F41CF">
        <w:rPr>
          <w:rFonts w:asciiTheme="minorHAnsi" w:hAnsiTheme="minorHAnsi" w:cstheme="majorHAnsi"/>
          <w:lang w:val="fr-FR"/>
        </w:rPr>
        <w:t xml:space="preserve">s </w:t>
      </w:r>
      <w:r w:rsidRPr="00383F3B">
        <w:rPr>
          <w:rFonts w:asciiTheme="minorHAnsi" w:hAnsiTheme="minorHAnsi" w:cstheme="majorHAnsi"/>
          <w:lang w:val="fr-FR"/>
        </w:rPr>
        <w:t>:</w:t>
      </w:r>
    </w:p>
    <w:p w14:paraId="4AD2A016" w14:textId="77777777" w:rsidR="003F4582" w:rsidRPr="00383F3B" w:rsidRDefault="003F4582" w:rsidP="003F4582">
      <w:pPr>
        <w:rPr>
          <w:rFonts w:asciiTheme="minorHAnsi" w:hAnsiTheme="minorHAnsi" w:cstheme="majorHAnsi"/>
          <w:lang w:val="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F4582" w:rsidRPr="0021168D" w14:paraId="75BA0608" w14:textId="77777777" w:rsidTr="00D0493E">
        <w:trPr>
          <w:trHeight w:val="658"/>
        </w:trPr>
        <w:tc>
          <w:tcPr>
            <w:tcW w:w="5000" w:type="pct"/>
          </w:tcPr>
          <w:p w14:paraId="0D544A7B" w14:textId="041AE050"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L’utilisation de nouvelles technologies ou l’utilisation de nouveaux procédés de production</w:t>
            </w:r>
            <w:r w:rsidR="00AB6B4A">
              <w:rPr>
                <w:rFonts w:asciiTheme="minorHAnsi" w:hAnsiTheme="minorHAnsi" w:cstheme="majorHAnsi"/>
                <w:szCs w:val="24"/>
                <w:lang w:val="fr-CA"/>
              </w:rPr>
              <w:t>;</w:t>
            </w:r>
          </w:p>
        </w:tc>
      </w:tr>
      <w:tr w:rsidR="003F4582" w:rsidRPr="0021168D" w14:paraId="466B6D68" w14:textId="77777777" w:rsidTr="00D0493E">
        <w:trPr>
          <w:trHeight w:val="393"/>
        </w:trPr>
        <w:tc>
          <w:tcPr>
            <w:tcW w:w="5000" w:type="pct"/>
          </w:tcPr>
          <w:p w14:paraId="7C864754" w14:textId="4B369C73"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La diversification et la consolidation de l’activité économique régionale</w:t>
            </w:r>
            <w:r w:rsidR="00AB6B4A">
              <w:rPr>
                <w:rFonts w:asciiTheme="minorHAnsi" w:hAnsiTheme="minorHAnsi" w:cstheme="majorHAnsi"/>
                <w:szCs w:val="24"/>
                <w:lang w:val="fr-CA"/>
              </w:rPr>
              <w:t>;</w:t>
            </w:r>
          </w:p>
        </w:tc>
      </w:tr>
      <w:tr w:rsidR="003F4582" w:rsidRPr="00383F3B" w14:paraId="1A7C8529" w14:textId="77777777" w:rsidTr="00D0493E">
        <w:trPr>
          <w:trHeight w:val="421"/>
        </w:trPr>
        <w:tc>
          <w:tcPr>
            <w:tcW w:w="5000" w:type="pct"/>
          </w:tcPr>
          <w:p w14:paraId="22510D6B" w14:textId="161BFFF2"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L’enrichissement de la collectivité</w:t>
            </w:r>
            <w:r w:rsidR="00AB6B4A">
              <w:rPr>
                <w:rFonts w:asciiTheme="minorHAnsi" w:hAnsiTheme="minorHAnsi" w:cstheme="majorHAnsi"/>
                <w:szCs w:val="24"/>
                <w:lang w:val="fr-CA"/>
              </w:rPr>
              <w:t>;</w:t>
            </w:r>
          </w:p>
        </w:tc>
      </w:tr>
      <w:tr w:rsidR="003F4582" w:rsidRPr="0021168D" w14:paraId="329FABAF" w14:textId="77777777" w:rsidTr="00D0493E">
        <w:trPr>
          <w:trHeight w:val="393"/>
        </w:trPr>
        <w:tc>
          <w:tcPr>
            <w:tcW w:w="5000" w:type="pct"/>
          </w:tcPr>
          <w:p w14:paraId="360D2DB8" w14:textId="77777777"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Le développement de nouveaux marchés ou de nouveaux créneaux. </w:t>
            </w:r>
          </w:p>
        </w:tc>
      </w:tr>
    </w:tbl>
    <w:p w14:paraId="328A2920" w14:textId="77777777" w:rsidR="003F4582" w:rsidRPr="00383F3B" w:rsidRDefault="003F4582" w:rsidP="003F4582">
      <w:pPr>
        <w:rPr>
          <w:rFonts w:asciiTheme="minorHAnsi" w:hAnsiTheme="minorHAnsi" w:cstheme="majorHAnsi"/>
          <w:lang w:val="fr-CA"/>
        </w:rPr>
      </w:pPr>
    </w:p>
    <w:p w14:paraId="79586E36" w14:textId="77777777" w:rsidR="003F4582" w:rsidRPr="00383F3B" w:rsidRDefault="003F4582" w:rsidP="003F4582">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La MRC a distingué pour les trois grands secteurs de production des types de projets qui sont jugés prioritaires en raison de leur fort potentiel.  </w:t>
      </w:r>
    </w:p>
    <w:p w14:paraId="3696703D" w14:textId="0F1F6249" w:rsidR="00AB6AAF" w:rsidRPr="00383F3B" w:rsidRDefault="00AB6AAF" w:rsidP="003F4582">
      <w:pPr>
        <w:spacing w:line="276" w:lineRule="auto"/>
        <w:jc w:val="both"/>
        <w:rPr>
          <w:rFonts w:asciiTheme="minorHAnsi" w:hAnsiTheme="minorHAnsi" w:cstheme="majorHAnsi"/>
          <w:szCs w:val="24"/>
          <w:lang w:val="fr-CA"/>
        </w:rPr>
      </w:pPr>
    </w:p>
    <w:p w14:paraId="445C9739" w14:textId="77777777" w:rsidR="003F4582" w:rsidRPr="00AB6AAF" w:rsidRDefault="00AB6AAF" w:rsidP="003F4582">
      <w:pPr>
        <w:pStyle w:val="Titre"/>
        <w:spacing w:line="276" w:lineRule="auto"/>
        <w:jc w:val="left"/>
        <w:rPr>
          <w:rFonts w:asciiTheme="minorHAnsi" w:hAnsiTheme="minorHAnsi" w:cstheme="majorHAnsi"/>
          <w:i/>
          <w:sz w:val="24"/>
          <w:lang w:val="fr-FR"/>
        </w:rPr>
      </w:pPr>
      <w:bookmarkStart w:id="20" w:name="_Toc68715929"/>
      <w:bookmarkStart w:id="21" w:name="_Toc68716328"/>
      <w:bookmarkStart w:id="22" w:name="_Toc68719516"/>
      <w:bookmarkStart w:id="23" w:name="_Toc69120154"/>
      <w:r w:rsidRPr="00AB6AAF">
        <w:rPr>
          <w:rFonts w:asciiTheme="minorHAnsi" w:hAnsiTheme="minorHAnsi" w:cstheme="majorHAnsi"/>
          <w:i/>
          <w:sz w:val="24"/>
          <w:lang w:val="fr-FR"/>
        </w:rPr>
        <w:t>5.1</w:t>
      </w:r>
      <w:r w:rsidR="003F4582" w:rsidRPr="00AB6AAF">
        <w:rPr>
          <w:rFonts w:asciiTheme="minorHAnsi" w:hAnsiTheme="minorHAnsi" w:cstheme="majorHAnsi"/>
          <w:i/>
          <w:sz w:val="24"/>
          <w:lang w:val="fr-FR"/>
        </w:rPr>
        <w:tab/>
        <w:t>Secteur primaire (exploitation de ressources)</w:t>
      </w:r>
      <w:bookmarkEnd w:id="20"/>
      <w:bookmarkEnd w:id="21"/>
      <w:bookmarkEnd w:id="22"/>
      <w:bookmarkEnd w:id="23"/>
    </w:p>
    <w:p w14:paraId="2F222EFD" w14:textId="77777777" w:rsidR="003F4582" w:rsidRPr="00383F3B" w:rsidRDefault="003F4582" w:rsidP="003F4582">
      <w:pPr>
        <w:jc w:val="both"/>
        <w:rPr>
          <w:rFonts w:asciiTheme="minorHAnsi" w:hAnsiTheme="minorHAnsi" w:cstheme="majorHAnsi"/>
          <w:szCs w:val="24"/>
          <w:lang w:val="fr-CA"/>
        </w:rPr>
      </w:pPr>
      <w:r w:rsidRPr="00383F3B">
        <w:rPr>
          <w:rFonts w:asciiTheme="minorHAnsi" w:hAnsiTheme="minorHAnsi" w:cstheme="majorHAnsi"/>
          <w:szCs w:val="24"/>
          <w:lang w:val="fr-CA"/>
        </w:rPr>
        <w:t>La priorité est accordée aux entreprises et aux promoteurs de projets d’exploitation de ressources naturelle</w:t>
      </w:r>
      <w:r w:rsidR="005F41CF">
        <w:rPr>
          <w:rFonts w:asciiTheme="minorHAnsi" w:hAnsiTheme="minorHAnsi" w:cstheme="majorHAnsi"/>
          <w:szCs w:val="24"/>
          <w:lang w:val="fr-CA"/>
        </w:rPr>
        <w:t>s,</w:t>
      </w:r>
      <w:r w:rsidRPr="00383F3B">
        <w:rPr>
          <w:rFonts w:asciiTheme="minorHAnsi" w:hAnsiTheme="minorHAnsi" w:cstheme="majorHAnsi"/>
          <w:szCs w:val="24"/>
          <w:lang w:val="fr-CA"/>
        </w:rPr>
        <w:t xml:space="preserve"> agricoles et acéricoles </w:t>
      </w:r>
      <w:r w:rsidR="005F41CF">
        <w:rPr>
          <w:rFonts w:asciiTheme="minorHAnsi" w:hAnsiTheme="minorHAnsi" w:cstheme="majorHAnsi"/>
          <w:szCs w:val="24"/>
          <w:lang w:val="fr-CA"/>
        </w:rPr>
        <w:t>novateurs</w:t>
      </w:r>
      <w:r w:rsidRPr="00383F3B">
        <w:rPr>
          <w:rFonts w:asciiTheme="minorHAnsi" w:hAnsiTheme="minorHAnsi" w:cstheme="majorHAnsi"/>
          <w:szCs w:val="24"/>
          <w:lang w:val="fr-CA"/>
        </w:rPr>
        <w:t xml:space="preserve">. Il peut s’agir de : </w:t>
      </w:r>
    </w:p>
    <w:p w14:paraId="4D716C1D" w14:textId="77777777" w:rsidR="003F4582" w:rsidRPr="00383F3B" w:rsidRDefault="003F4582" w:rsidP="003F4582">
      <w:pPr>
        <w:jc w:val="both"/>
        <w:rPr>
          <w:rFonts w:asciiTheme="minorHAnsi" w:hAnsiTheme="minorHAnsi" w:cstheme="majorHAnsi"/>
          <w:szCs w:val="24"/>
          <w:lang w:val="fr-CA"/>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F4582" w:rsidRPr="0021168D" w14:paraId="1B009C87" w14:textId="77777777" w:rsidTr="00D0493E">
        <w:trPr>
          <w:trHeight w:val="393"/>
        </w:trPr>
        <w:tc>
          <w:tcPr>
            <w:tcW w:w="5000" w:type="pct"/>
          </w:tcPr>
          <w:p w14:paraId="134D63F6" w14:textId="01F98D33"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Fournir un produit brut destiné à des entreprises manufacturière</w:t>
            </w:r>
            <w:r w:rsidR="005F41CF">
              <w:rPr>
                <w:rFonts w:asciiTheme="minorHAnsi" w:hAnsiTheme="minorHAnsi" w:cstheme="majorHAnsi"/>
                <w:szCs w:val="24"/>
                <w:lang w:val="fr-CA"/>
              </w:rPr>
              <w:t>s</w:t>
            </w:r>
            <w:r w:rsidRPr="00383F3B">
              <w:rPr>
                <w:rFonts w:asciiTheme="minorHAnsi" w:hAnsiTheme="minorHAnsi" w:cstheme="majorHAnsi"/>
                <w:szCs w:val="24"/>
                <w:lang w:val="fr-CA"/>
              </w:rPr>
              <w:t>;</w:t>
            </w:r>
          </w:p>
        </w:tc>
      </w:tr>
      <w:tr w:rsidR="003F4582" w:rsidRPr="0021168D" w14:paraId="639BD74A" w14:textId="77777777" w:rsidTr="00D0493E">
        <w:trPr>
          <w:trHeight w:val="421"/>
        </w:trPr>
        <w:tc>
          <w:tcPr>
            <w:tcW w:w="5000" w:type="pct"/>
          </w:tcPr>
          <w:p w14:paraId="01819773" w14:textId="5DAA840A" w:rsidR="003F4582" w:rsidRPr="00383F3B"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Offrir un produit pour le commerce de gros ou des commerçants;</w:t>
            </w:r>
          </w:p>
        </w:tc>
      </w:tr>
      <w:tr w:rsidR="003F4582" w:rsidRPr="0021168D" w14:paraId="7D64465C" w14:textId="77777777" w:rsidTr="00D0493E">
        <w:trPr>
          <w:trHeight w:val="393"/>
        </w:trPr>
        <w:tc>
          <w:tcPr>
            <w:tcW w:w="5000" w:type="pct"/>
          </w:tcPr>
          <w:p w14:paraId="6C9F1AC8" w14:textId="77777777" w:rsidR="003F4582" w:rsidRDefault="003F4582"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Développer un projet agricole mettant en valeur une culture émergente</w:t>
            </w:r>
            <w:r w:rsidR="00CD0FD7" w:rsidRPr="00383F3B">
              <w:rPr>
                <w:rFonts w:asciiTheme="minorHAnsi" w:hAnsiTheme="minorHAnsi" w:cstheme="majorHAnsi"/>
                <w:szCs w:val="24"/>
                <w:lang w:val="fr-CA"/>
              </w:rPr>
              <w:t>.</w:t>
            </w:r>
            <w:r w:rsidRPr="00383F3B">
              <w:rPr>
                <w:rFonts w:asciiTheme="minorHAnsi" w:hAnsiTheme="minorHAnsi" w:cstheme="majorHAnsi"/>
                <w:szCs w:val="24"/>
                <w:lang w:val="fr-CA"/>
              </w:rPr>
              <w:t xml:space="preserve"> </w:t>
            </w:r>
          </w:p>
          <w:p w14:paraId="2ED35B5A" w14:textId="77777777" w:rsidR="0096668D" w:rsidRPr="00383F3B" w:rsidRDefault="0096668D" w:rsidP="00270D7F">
            <w:pPr>
              <w:spacing w:line="276" w:lineRule="auto"/>
              <w:ind w:left="360"/>
              <w:jc w:val="both"/>
              <w:rPr>
                <w:rFonts w:asciiTheme="minorHAnsi" w:hAnsiTheme="minorHAnsi" w:cstheme="majorHAnsi"/>
                <w:szCs w:val="24"/>
                <w:lang w:val="fr-CA"/>
              </w:rPr>
            </w:pPr>
          </w:p>
        </w:tc>
      </w:tr>
    </w:tbl>
    <w:p w14:paraId="0AEC403F" w14:textId="77777777" w:rsidR="003F4582" w:rsidRPr="00383F3B" w:rsidRDefault="00AB6AAF" w:rsidP="003F4582">
      <w:pPr>
        <w:pStyle w:val="Titre"/>
        <w:spacing w:line="276" w:lineRule="auto"/>
        <w:jc w:val="left"/>
        <w:rPr>
          <w:rFonts w:asciiTheme="minorHAnsi" w:hAnsiTheme="minorHAnsi" w:cstheme="majorHAnsi"/>
          <w:i/>
          <w:sz w:val="24"/>
          <w:lang w:val="fr-FR"/>
        </w:rPr>
      </w:pPr>
      <w:bookmarkStart w:id="24" w:name="_Toc68715930"/>
      <w:bookmarkStart w:id="25" w:name="_Toc68716329"/>
      <w:bookmarkStart w:id="26" w:name="_Toc68719517"/>
      <w:bookmarkStart w:id="27" w:name="_Toc69120155"/>
      <w:r>
        <w:rPr>
          <w:rFonts w:asciiTheme="minorHAnsi" w:hAnsiTheme="minorHAnsi" w:cstheme="majorHAnsi"/>
          <w:i/>
          <w:sz w:val="24"/>
          <w:lang w:val="fr-FR"/>
        </w:rPr>
        <w:lastRenderedPageBreak/>
        <w:t>5.2</w:t>
      </w:r>
      <w:r w:rsidR="003F4582" w:rsidRPr="00383F3B">
        <w:rPr>
          <w:rFonts w:asciiTheme="minorHAnsi" w:hAnsiTheme="minorHAnsi" w:cstheme="majorHAnsi"/>
          <w:i/>
          <w:sz w:val="24"/>
          <w:lang w:val="fr-FR"/>
        </w:rPr>
        <w:tab/>
        <w:t>Secteur secondaire (transformation)</w:t>
      </w:r>
      <w:bookmarkEnd w:id="24"/>
      <w:bookmarkEnd w:id="25"/>
      <w:bookmarkEnd w:id="26"/>
      <w:bookmarkEnd w:id="27"/>
    </w:p>
    <w:p w14:paraId="24695814" w14:textId="77777777" w:rsidR="00270D7F" w:rsidRPr="00383F3B" w:rsidRDefault="003F4582" w:rsidP="003F4582">
      <w:pPr>
        <w:jc w:val="both"/>
        <w:rPr>
          <w:rFonts w:asciiTheme="minorHAnsi" w:hAnsiTheme="minorHAnsi" w:cstheme="majorHAnsi"/>
          <w:szCs w:val="24"/>
          <w:lang w:val="fr-CA"/>
        </w:rPr>
      </w:pPr>
      <w:r w:rsidRPr="00383F3B">
        <w:rPr>
          <w:rFonts w:asciiTheme="minorHAnsi" w:hAnsiTheme="minorHAnsi" w:cstheme="majorHAnsi"/>
          <w:szCs w:val="24"/>
          <w:lang w:val="fr-CA"/>
        </w:rPr>
        <w:t xml:space="preserve">La priorité est accordée aux entreprises et aux promoteurs de projets misant sur la fabrication de divers produits et la transformation de matières premières. </w:t>
      </w:r>
    </w:p>
    <w:p w14:paraId="7864AAAA" w14:textId="77777777" w:rsidR="003F4582" w:rsidRPr="00383F3B" w:rsidRDefault="003F4582" w:rsidP="003F4582">
      <w:pPr>
        <w:jc w:val="both"/>
        <w:rPr>
          <w:rFonts w:asciiTheme="minorHAnsi" w:hAnsiTheme="minorHAnsi" w:cstheme="majorHAnsi"/>
          <w:szCs w:val="24"/>
          <w:lang w:val="fr-CA"/>
        </w:rPr>
      </w:pPr>
    </w:p>
    <w:p w14:paraId="48F42CD3" w14:textId="77777777" w:rsidR="003F4582" w:rsidRPr="00383F3B" w:rsidRDefault="00AB6AAF" w:rsidP="003F4582">
      <w:pPr>
        <w:pStyle w:val="Titre"/>
        <w:spacing w:line="276" w:lineRule="auto"/>
        <w:jc w:val="left"/>
        <w:rPr>
          <w:rFonts w:asciiTheme="minorHAnsi" w:hAnsiTheme="minorHAnsi" w:cstheme="majorHAnsi"/>
          <w:i/>
          <w:sz w:val="24"/>
          <w:lang w:val="fr-FR"/>
        </w:rPr>
      </w:pPr>
      <w:bookmarkStart w:id="28" w:name="_Toc68715931"/>
      <w:bookmarkStart w:id="29" w:name="_Toc68716330"/>
      <w:bookmarkStart w:id="30" w:name="_Toc68719518"/>
      <w:bookmarkStart w:id="31" w:name="_Toc69120156"/>
      <w:r>
        <w:rPr>
          <w:rFonts w:asciiTheme="minorHAnsi" w:hAnsiTheme="minorHAnsi" w:cstheme="majorHAnsi"/>
          <w:i/>
          <w:sz w:val="24"/>
          <w:lang w:val="fr-FR"/>
        </w:rPr>
        <w:t>5.</w:t>
      </w:r>
      <w:r w:rsidR="003F4582" w:rsidRPr="00383F3B">
        <w:rPr>
          <w:rFonts w:asciiTheme="minorHAnsi" w:hAnsiTheme="minorHAnsi" w:cstheme="majorHAnsi"/>
          <w:i/>
          <w:sz w:val="24"/>
          <w:lang w:val="fr-FR"/>
        </w:rPr>
        <w:t>3</w:t>
      </w:r>
      <w:r w:rsidR="003F4582" w:rsidRPr="00383F3B">
        <w:rPr>
          <w:rFonts w:asciiTheme="minorHAnsi" w:hAnsiTheme="minorHAnsi" w:cstheme="majorHAnsi"/>
          <w:i/>
          <w:sz w:val="24"/>
          <w:lang w:val="fr-FR"/>
        </w:rPr>
        <w:tab/>
        <w:t>Secteur tertiaire (commerces et services)</w:t>
      </w:r>
      <w:bookmarkEnd w:id="28"/>
      <w:bookmarkEnd w:id="29"/>
      <w:bookmarkEnd w:id="30"/>
      <w:bookmarkEnd w:id="31"/>
    </w:p>
    <w:p w14:paraId="5A68783D" w14:textId="35A971D1" w:rsidR="00CD0FD7" w:rsidRPr="00383F3B" w:rsidRDefault="00CD0FD7" w:rsidP="00CD0FD7">
      <w:pPr>
        <w:jc w:val="both"/>
        <w:rPr>
          <w:rFonts w:asciiTheme="minorHAnsi" w:hAnsiTheme="minorHAnsi" w:cstheme="majorHAnsi"/>
          <w:szCs w:val="24"/>
          <w:lang w:val="fr-CA"/>
        </w:rPr>
      </w:pPr>
      <w:r w:rsidRPr="00383F3B">
        <w:rPr>
          <w:rFonts w:asciiTheme="minorHAnsi" w:hAnsiTheme="minorHAnsi" w:cstheme="majorHAnsi"/>
          <w:szCs w:val="24"/>
          <w:lang w:val="fr-CA"/>
        </w:rPr>
        <w:t xml:space="preserve">La priorité est accordée aux entreprises et aux promoteurs de projets novateurs, </w:t>
      </w:r>
      <w:r w:rsidR="005F41CF">
        <w:rPr>
          <w:rFonts w:asciiTheme="minorHAnsi" w:hAnsiTheme="minorHAnsi" w:cstheme="majorHAnsi"/>
          <w:szCs w:val="24"/>
          <w:lang w:val="fr-CA"/>
        </w:rPr>
        <w:t>se distinguant</w:t>
      </w:r>
      <w:r w:rsidRPr="00383F3B">
        <w:rPr>
          <w:rFonts w:asciiTheme="minorHAnsi" w:hAnsiTheme="minorHAnsi" w:cstheme="majorHAnsi"/>
          <w:szCs w:val="24"/>
          <w:lang w:val="fr-CA"/>
        </w:rPr>
        <w:t xml:space="preserve"> de l’offre disponible dans la région ou complémentaire à celle-ci et qui se distingue de l’idée traditionnelle d’un commerce ou d’une entreprise de service.  Il peut s’agir de :</w:t>
      </w:r>
    </w:p>
    <w:p w14:paraId="74D990FA" w14:textId="77777777" w:rsidR="00CD0FD7" w:rsidRPr="00383F3B" w:rsidRDefault="00CD0FD7" w:rsidP="00CD0FD7">
      <w:pPr>
        <w:jc w:val="both"/>
        <w:rPr>
          <w:rFonts w:asciiTheme="minorHAnsi" w:hAnsiTheme="minorHAnsi" w:cstheme="majorHAnsi"/>
          <w:szCs w:val="24"/>
          <w:lang w:val="fr-CA"/>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D0FD7" w:rsidRPr="0021168D" w14:paraId="45FB9C46" w14:textId="77777777" w:rsidTr="00732985">
        <w:trPr>
          <w:trHeight w:val="879"/>
        </w:trPr>
        <w:tc>
          <w:tcPr>
            <w:tcW w:w="5000" w:type="pct"/>
          </w:tcPr>
          <w:p w14:paraId="599BB856" w14:textId="6B54B86C" w:rsidR="00CD0FD7" w:rsidRPr="00383F3B" w:rsidRDefault="00CD0FD7"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Offrir des produits ou des services spécialisés aux entreprises ou aux institutions publiques ou parapubliques;</w:t>
            </w:r>
          </w:p>
        </w:tc>
      </w:tr>
      <w:tr w:rsidR="00CD0FD7" w:rsidRPr="0021168D" w14:paraId="037FD0DF" w14:textId="77777777" w:rsidTr="00732985">
        <w:trPr>
          <w:trHeight w:val="850"/>
        </w:trPr>
        <w:tc>
          <w:tcPr>
            <w:tcW w:w="5000" w:type="pct"/>
          </w:tcPr>
          <w:p w14:paraId="60A70BE2" w14:textId="2B2C4478" w:rsidR="00CD0FD7" w:rsidRPr="00383F3B" w:rsidRDefault="00CD0FD7" w:rsidP="00CD0FD7">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Offrir des produits ou des services répondant à un nouveau besoin pour lequel le marché a été démontré;</w:t>
            </w:r>
          </w:p>
        </w:tc>
      </w:tr>
      <w:tr w:rsidR="00CD0FD7" w:rsidRPr="0021168D" w14:paraId="1D253B45" w14:textId="77777777" w:rsidTr="00732985">
        <w:trPr>
          <w:trHeight w:val="436"/>
        </w:trPr>
        <w:tc>
          <w:tcPr>
            <w:tcW w:w="5000" w:type="pct"/>
          </w:tcPr>
          <w:p w14:paraId="597CA07A" w14:textId="5C4B817D" w:rsidR="00CD0FD7" w:rsidRPr="00383F3B" w:rsidRDefault="00CD0FD7" w:rsidP="00D0493E">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Favoriser l’utilisation d’une nouvelle technologie et de services novateurs; </w:t>
            </w:r>
          </w:p>
        </w:tc>
      </w:tr>
      <w:tr w:rsidR="00CD0FD7" w:rsidRPr="0021168D" w14:paraId="4236B620" w14:textId="77777777" w:rsidTr="00D0493E">
        <w:trPr>
          <w:trHeight w:val="393"/>
        </w:trPr>
        <w:tc>
          <w:tcPr>
            <w:tcW w:w="5000" w:type="pct"/>
          </w:tcPr>
          <w:p w14:paraId="385F7C77" w14:textId="77777777" w:rsidR="00CD0FD7" w:rsidRPr="00383F3B" w:rsidRDefault="00CD0FD7" w:rsidP="00732985">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Contribuer à la </w:t>
            </w:r>
            <w:r w:rsidR="00732985" w:rsidRPr="00383F3B">
              <w:rPr>
                <w:rFonts w:asciiTheme="minorHAnsi" w:hAnsiTheme="minorHAnsi" w:cstheme="majorHAnsi"/>
                <w:szCs w:val="24"/>
                <w:lang w:val="fr-CA"/>
              </w:rPr>
              <w:t xml:space="preserve">consolidation ou à la </w:t>
            </w:r>
            <w:r w:rsidRPr="00383F3B">
              <w:rPr>
                <w:rFonts w:asciiTheme="minorHAnsi" w:hAnsiTheme="minorHAnsi" w:cstheme="majorHAnsi"/>
                <w:szCs w:val="24"/>
                <w:lang w:val="fr-CA"/>
              </w:rPr>
              <w:t xml:space="preserve">structuration </w:t>
            </w:r>
            <w:r w:rsidR="00732985" w:rsidRPr="00383F3B">
              <w:rPr>
                <w:rFonts w:asciiTheme="minorHAnsi" w:hAnsiTheme="minorHAnsi" w:cstheme="majorHAnsi"/>
                <w:szCs w:val="24"/>
                <w:lang w:val="fr-CA"/>
              </w:rPr>
              <w:t>d’un secteur économique en particulier (tourisme, culture, etc.).</w:t>
            </w:r>
          </w:p>
        </w:tc>
      </w:tr>
    </w:tbl>
    <w:p w14:paraId="47F5BBBF" w14:textId="77777777" w:rsidR="00CD0FD7" w:rsidRPr="00383F3B" w:rsidRDefault="00CD0FD7" w:rsidP="00CD0FD7">
      <w:pPr>
        <w:tabs>
          <w:tab w:val="left" w:pos="-1440"/>
        </w:tabs>
        <w:ind w:left="720"/>
        <w:jc w:val="both"/>
        <w:rPr>
          <w:rFonts w:asciiTheme="minorHAnsi" w:hAnsiTheme="minorHAnsi" w:cstheme="majorHAnsi"/>
          <w:szCs w:val="24"/>
          <w:lang w:val="fr-CA"/>
        </w:rPr>
      </w:pPr>
    </w:p>
    <w:p w14:paraId="39306B39" w14:textId="77777777" w:rsidR="00732985" w:rsidRPr="00383F3B" w:rsidRDefault="00732985" w:rsidP="00CD0FD7">
      <w:pPr>
        <w:jc w:val="both"/>
        <w:rPr>
          <w:rFonts w:asciiTheme="minorHAnsi" w:hAnsiTheme="minorHAnsi" w:cstheme="majorHAnsi"/>
          <w:szCs w:val="24"/>
          <w:lang w:val="fr-CA"/>
        </w:rPr>
      </w:pPr>
      <w:r w:rsidRPr="00383F3B">
        <w:rPr>
          <w:rFonts w:asciiTheme="minorHAnsi" w:hAnsiTheme="minorHAnsi" w:cstheme="majorHAnsi"/>
          <w:szCs w:val="24"/>
          <w:lang w:val="fr-CA"/>
        </w:rPr>
        <w:t>Malgré ce qui précède, toute entreprise et tout projet peut bénéficier d’un soutien technique ou financier de la part de la MRC de Témiscouata à condition qu’il se qualifie</w:t>
      </w:r>
      <w:r w:rsidR="006662EE" w:rsidRPr="00383F3B">
        <w:rPr>
          <w:rFonts w:asciiTheme="minorHAnsi" w:hAnsiTheme="minorHAnsi" w:cstheme="majorHAnsi"/>
          <w:szCs w:val="24"/>
          <w:lang w:val="fr-CA"/>
        </w:rPr>
        <w:t xml:space="preserve"> et qu’il respecte les critères d’admissibilité</w:t>
      </w:r>
      <w:r w:rsidR="00C068A8">
        <w:rPr>
          <w:rFonts w:asciiTheme="minorHAnsi" w:hAnsiTheme="minorHAnsi" w:cstheme="majorHAnsi"/>
          <w:szCs w:val="24"/>
          <w:lang w:val="fr-CA"/>
        </w:rPr>
        <w:t xml:space="preserve"> des différents fonds</w:t>
      </w:r>
      <w:r w:rsidRPr="00383F3B">
        <w:rPr>
          <w:rFonts w:asciiTheme="minorHAnsi" w:hAnsiTheme="minorHAnsi" w:cstheme="majorHAnsi"/>
          <w:szCs w:val="24"/>
          <w:lang w:val="fr-CA"/>
        </w:rPr>
        <w:t xml:space="preserve">.  </w:t>
      </w:r>
    </w:p>
    <w:p w14:paraId="118E4593" w14:textId="77777777" w:rsidR="006662EE" w:rsidRPr="00383F3B" w:rsidRDefault="006662EE" w:rsidP="00CD0FD7">
      <w:pPr>
        <w:jc w:val="both"/>
        <w:rPr>
          <w:rFonts w:asciiTheme="minorHAnsi" w:hAnsiTheme="minorHAnsi" w:cstheme="majorHAnsi"/>
          <w:szCs w:val="24"/>
          <w:lang w:val="fr-CA"/>
        </w:rPr>
      </w:pPr>
    </w:p>
    <w:p w14:paraId="1A0FC00B" w14:textId="57B386B4" w:rsidR="00732985" w:rsidRPr="00383F3B" w:rsidRDefault="00732985" w:rsidP="00CD0FD7">
      <w:pPr>
        <w:jc w:val="both"/>
        <w:rPr>
          <w:rFonts w:asciiTheme="minorHAnsi" w:hAnsiTheme="minorHAnsi" w:cstheme="majorHAnsi"/>
          <w:szCs w:val="24"/>
          <w:lang w:val="fr-CA"/>
        </w:rPr>
      </w:pPr>
      <w:r w:rsidRPr="00383F3B">
        <w:rPr>
          <w:rFonts w:asciiTheme="minorHAnsi" w:hAnsiTheme="minorHAnsi" w:cstheme="majorHAnsi"/>
          <w:szCs w:val="24"/>
          <w:lang w:val="fr-CA"/>
        </w:rPr>
        <w:t>La MRC procède à l’étude de c</w:t>
      </w:r>
      <w:r w:rsidR="00C068A8">
        <w:rPr>
          <w:rFonts w:asciiTheme="minorHAnsi" w:hAnsiTheme="minorHAnsi" w:cstheme="majorHAnsi"/>
          <w:szCs w:val="24"/>
          <w:lang w:val="fr-CA"/>
        </w:rPr>
        <w:t xml:space="preserve">haque dossier pour déterminer son </w:t>
      </w:r>
      <w:r w:rsidRPr="00383F3B">
        <w:rPr>
          <w:rFonts w:asciiTheme="minorHAnsi" w:hAnsiTheme="minorHAnsi" w:cstheme="majorHAnsi"/>
          <w:szCs w:val="24"/>
          <w:lang w:val="fr-CA"/>
        </w:rPr>
        <w:t>admissibilité</w:t>
      </w:r>
      <w:r w:rsidR="004578DC">
        <w:rPr>
          <w:rFonts w:asciiTheme="minorHAnsi" w:hAnsiTheme="minorHAnsi" w:cstheme="majorHAnsi"/>
          <w:szCs w:val="24"/>
          <w:lang w:val="fr-CA"/>
        </w:rPr>
        <w:t>.</w:t>
      </w:r>
      <w:r w:rsidRPr="00383F3B">
        <w:rPr>
          <w:rFonts w:asciiTheme="minorHAnsi" w:hAnsiTheme="minorHAnsi" w:cstheme="majorHAnsi"/>
          <w:szCs w:val="24"/>
          <w:lang w:val="fr-CA"/>
        </w:rPr>
        <w:t xml:space="preserve"> </w:t>
      </w:r>
    </w:p>
    <w:p w14:paraId="4E1B28D0" w14:textId="77777777" w:rsidR="00732985" w:rsidRPr="00383F3B" w:rsidRDefault="00732985" w:rsidP="002D49B4">
      <w:pPr>
        <w:rPr>
          <w:rFonts w:asciiTheme="minorHAnsi" w:hAnsiTheme="minorHAnsi" w:cstheme="majorHAnsi"/>
          <w:lang w:val="fr-CA"/>
        </w:rPr>
      </w:pPr>
    </w:p>
    <w:p w14:paraId="02F99C04" w14:textId="77777777" w:rsidR="002D49B4" w:rsidRPr="00383F3B" w:rsidRDefault="003F4582" w:rsidP="002D49B4">
      <w:pPr>
        <w:pStyle w:val="Titre"/>
        <w:spacing w:line="276" w:lineRule="auto"/>
        <w:jc w:val="left"/>
        <w:rPr>
          <w:rFonts w:asciiTheme="minorHAnsi" w:hAnsiTheme="minorHAnsi" w:cstheme="majorHAnsi"/>
          <w:sz w:val="24"/>
          <w:lang w:val="fr-FR"/>
        </w:rPr>
      </w:pPr>
      <w:bookmarkStart w:id="32" w:name="_Toc443986278"/>
      <w:bookmarkStart w:id="33" w:name="_Toc40066501"/>
      <w:bookmarkStart w:id="34" w:name="_Toc68715932"/>
      <w:bookmarkStart w:id="35" w:name="_Toc68716331"/>
      <w:bookmarkStart w:id="36" w:name="_Toc68719519"/>
      <w:bookmarkStart w:id="37" w:name="_Toc69120157"/>
      <w:r w:rsidRPr="00383F3B">
        <w:rPr>
          <w:rFonts w:asciiTheme="minorHAnsi" w:hAnsiTheme="minorHAnsi" w:cstheme="majorHAnsi"/>
          <w:sz w:val="24"/>
          <w:lang w:val="fr-FR"/>
        </w:rPr>
        <w:t>6</w:t>
      </w:r>
      <w:r w:rsidR="002D49B4" w:rsidRPr="00383F3B">
        <w:rPr>
          <w:rFonts w:asciiTheme="minorHAnsi" w:hAnsiTheme="minorHAnsi" w:cstheme="majorHAnsi"/>
          <w:sz w:val="24"/>
          <w:lang w:val="fr-FR"/>
        </w:rPr>
        <w:t>.</w:t>
      </w:r>
      <w:r w:rsidR="002D49B4" w:rsidRPr="00383F3B">
        <w:rPr>
          <w:rFonts w:asciiTheme="minorHAnsi" w:hAnsiTheme="minorHAnsi" w:cstheme="majorHAnsi"/>
          <w:sz w:val="24"/>
          <w:lang w:val="fr-FR"/>
        </w:rPr>
        <w:tab/>
      </w:r>
      <w:bookmarkEnd w:id="32"/>
      <w:bookmarkEnd w:id="33"/>
      <w:r w:rsidR="002D49B4" w:rsidRPr="00383F3B">
        <w:rPr>
          <w:rFonts w:asciiTheme="minorHAnsi" w:hAnsiTheme="minorHAnsi" w:cstheme="majorHAnsi"/>
          <w:sz w:val="24"/>
          <w:lang w:val="fr-FR"/>
        </w:rPr>
        <w:t>AIDES FINANCIÈRES</w:t>
      </w:r>
      <w:bookmarkEnd w:id="34"/>
      <w:bookmarkEnd w:id="35"/>
      <w:bookmarkEnd w:id="36"/>
      <w:bookmarkEnd w:id="37"/>
    </w:p>
    <w:p w14:paraId="3CE300DF" w14:textId="6B4C6153" w:rsidR="002D49B4" w:rsidRPr="00383F3B" w:rsidRDefault="002D49B4" w:rsidP="002D49B4">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Les aides financières doivent avoir un effet de levier dans la structure de financement des projets et n’ont pas pour but de se substituer au financement traditionnel ou aux programmes de financement existants. Le Service de développement de la MRC de Témiscouata est responsable de la gestion de </w:t>
      </w:r>
      <w:r w:rsidR="00CC390C">
        <w:rPr>
          <w:rFonts w:asciiTheme="minorHAnsi" w:hAnsiTheme="minorHAnsi" w:cstheme="majorHAnsi"/>
          <w:szCs w:val="24"/>
          <w:lang w:val="fr-CA"/>
        </w:rPr>
        <w:t>cinq</w:t>
      </w:r>
      <w:r w:rsidR="00FB7A20">
        <w:rPr>
          <w:rFonts w:asciiTheme="minorHAnsi" w:hAnsiTheme="minorHAnsi" w:cstheme="majorHAnsi"/>
          <w:szCs w:val="24"/>
          <w:lang w:val="fr-CA"/>
        </w:rPr>
        <w:t xml:space="preserve"> </w:t>
      </w:r>
      <w:r w:rsidRPr="00383F3B">
        <w:rPr>
          <w:rFonts w:asciiTheme="minorHAnsi" w:hAnsiTheme="minorHAnsi" w:cstheme="majorHAnsi"/>
          <w:szCs w:val="24"/>
          <w:lang w:val="fr-CA"/>
        </w:rPr>
        <w:t>fonds d’investissement, soit :</w:t>
      </w:r>
    </w:p>
    <w:p w14:paraId="6BA5466D" w14:textId="77777777" w:rsidR="002D49B4" w:rsidRPr="00383F3B" w:rsidRDefault="002D49B4" w:rsidP="002D49B4">
      <w:pPr>
        <w:spacing w:line="276" w:lineRule="auto"/>
        <w:jc w:val="both"/>
        <w:rPr>
          <w:rFonts w:asciiTheme="minorHAnsi" w:hAnsiTheme="minorHAnsi" w:cstheme="majorHAnsi"/>
          <w:szCs w:val="24"/>
          <w:lang w:val="fr-CA"/>
        </w:rPr>
      </w:pPr>
    </w:p>
    <w:p w14:paraId="3E8BA528" w14:textId="7D4914DF" w:rsidR="002D49B4" w:rsidRPr="00383F3B"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Fonds d’économie sociale;</w:t>
      </w:r>
    </w:p>
    <w:p w14:paraId="0E4BB631" w14:textId="77B2B97A" w:rsidR="002D49B4" w:rsidRDefault="002D49B4" w:rsidP="002D49B4">
      <w:pPr>
        <w:numPr>
          <w:ilvl w:val="0"/>
          <w:numId w:val="2"/>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Fonds pour les entreprises;</w:t>
      </w:r>
    </w:p>
    <w:p w14:paraId="0999344B" w14:textId="1E8270F0" w:rsidR="00E0659E" w:rsidRDefault="00E0659E" w:rsidP="002D49B4">
      <w:pPr>
        <w:numPr>
          <w:ilvl w:val="0"/>
          <w:numId w:val="2"/>
        </w:numPr>
        <w:spacing w:line="360" w:lineRule="auto"/>
        <w:jc w:val="both"/>
        <w:rPr>
          <w:rFonts w:asciiTheme="minorHAnsi" w:hAnsiTheme="minorHAnsi" w:cstheme="majorHAnsi"/>
          <w:szCs w:val="24"/>
          <w:lang w:val="fr-CA"/>
        </w:rPr>
      </w:pPr>
      <w:r>
        <w:rPr>
          <w:rFonts w:asciiTheme="minorHAnsi" w:hAnsiTheme="minorHAnsi" w:cstheme="majorHAnsi"/>
          <w:szCs w:val="24"/>
          <w:lang w:val="fr-CA"/>
        </w:rPr>
        <w:t>Fonds pour les nouveaux entrepreneurs</w:t>
      </w:r>
      <w:r w:rsidR="00A94E30">
        <w:rPr>
          <w:rFonts w:asciiTheme="minorHAnsi" w:hAnsiTheme="minorHAnsi" w:cstheme="majorHAnsi"/>
          <w:szCs w:val="24"/>
          <w:lang w:val="fr-CA"/>
        </w:rPr>
        <w:t>;</w:t>
      </w:r>
    </w:p>
    <w:p w14:paraId="18F855BF" w14:textId="0D336528" w:rsidR="00155A00" w:rsidRPr="00383F3B" w:rsidRDefault="00155A00" w:rsidP="002D49B4">
      <w:pPr>
        <w:numPr>
          <w:ilvl w:val="0"/>
          <w:numId w:val="2"/>
        </w:numPr>
        <w:spacing w:line="360" w:lineRule="auto"/>
        <w:jc w:val="both"/>
        <w:rPr>
          <w:rFonts w:asciiTheme="minorHAnsi" w:hAnsiTheme="minorHAnsi" w:cstheme="majorHAnsi"/>
          <w:szCs w:val="24"/>
          <w:lang w:val="fr-CA"/>
        </w:rPr>
      </w:pPr>
      <w:r>
        <w:rPr>
          <w:rFonts w:asciiTheme="minorHAnsi" w:hAnsiTheme="minorHAnsi" w:cstheme="majorHAnsi"/>
          <w:szCs w:val="24"/>
          <w:lang w:val="fr-CA"/>
        </w:rPr>
        <w:t>Fonds de développement éolien</w:t>
      </w:r>
      <w:r w:rsidR="00A94E30">
        <w:rPr>
          <w:rFonts w:asciiTheme="minorHAnsi" w:hAnsiTheme="minorHAnsi" w:cstheme="majorHAnsi"/>
          <w:szCs w:val="24"/>
          <w:lang w:val="fr-CA"/>
        </w:rPr>
        <w:t>;</w:t>
      </w:r>
    </w:p>
    <w:p w14:paraId="5577E774" w14:textId="16E3DE83" w:rsidR="002D49B4" w:rsidRPr="00155A00" w:rsidRDefault="00155A00" w:rsidP="00155A00">
      <w:pPr>
        <w:numPr>
          <w:ilvl w:val="0"/>
          <w:numId w:val="2"/>
        </w:numPr>
        <w:spacing w:line="360" w:lineRule="auto"/>
        <w:jc w:val="both"/>
        <w:rPr>
          <w:rFonts w:asciiTheme="minorHAnsi" w:hAnsiTheme="minorHAnsi" w:cstheme="majorHAnsi"/>
          <w:szCs w:val="24"/>
          <w:lang w:val="fr-CA"/>
        </w:rPr>
      </w:pPr>
      <w:r>
        <w:rPr>
          <w:rFonts w:asciiTheme="minorHAnsi" w:hAnsiTheme="minorHAnsi" w:cstheme="majorHAnsi"/>
          <w:szCs w:val="24"/>
          <w:lang w:val="fr-CA"/>
        </w:rPr>
        <w:lastRenderedPageBreak/>
        <w:t>Fonds local d’investissement et</w:t>
      </w:r>
      <w:r w:rsidR="002D49B4" w:rsidRPr="00383F3B">
        <w:rPr>
          <w:rFonts w:asciiTheme="minorHAnsi" w:hAnsiTheme="minorHAnsi" w:cstheme="majorHAnsi"/>
          <w:szCs w:val="24"/>
          <w:lang w:val="fr-CA"/>
        </w:rPr>
        <w:t xml:space="preserve"> Fonds loca</w:t>
      </w:r>
      <w:r>
        <w:rPr>
          <w:rFonts w:asciiTheme="minorHAnsi" w:hAnsiTheme="minorHAnsi" w:cstheme="majorHAnsi"/>
          <w:szCs w:val="24"/>
          <w:lang w:val="fr-CA"/>
        </w:rPr>
        <w:t>l de solidarité</w:t>
      </w:r>
      <w:r w:rsidR="002B63B2">
        <w:rPr>
          <w:rFonts w:asciiTheme="minorHAnsi" w:hAnsiTheme="minorHAnsi" w:cstheme="majorHAnsi"/>
          <w:szCs w:val="24"/>
          <w:lang w:val="fr-CA"/>
        </w:rPr>
        <w:t>.</w:t>
      </w:r>
      <w:r>
        <w:rPr>
          <w:rFonts w:asciiTheme="minorHAnsi" w:hAnsiTheme="minorHAnsi" w:cstheme="majorHAnsi"/>
          <w:szCs w:val="24"/>
          <w:lang w:val="fr-CA"/>
        </w:rPr>
        <w:t xml:space="preserve"> </w:t>
      </w:r>
      <w:r w:rsidR="00F4745B" w:rsidRPr="00CC390C">
        <w:rPr>
          <w:rFonts w:asciiTheme="minorHAnsi" w:hAnsiTheme="minorHAnsi" w:cstheme="majorHAnsi"/>
          <w:sz w:val="16"/>
          <w:szCs w:val="16"/>
          <w:lang w:val="fr-CA"/>
        </w:rPr>
        <w:t>(</w:t>
      </w:r>
      <w:r w:rsidR="002B63B2" w:rsidRPr="00CC390C">
        <w:rPr>
          <w:rFonts w:asciiTheme="minorHAnsi" w:hAnsiTheme="minorHAnsi" w:cstheme="majorHAnsi"/>
          <w:sz w:val="16"/>
          <w:szCs w:val="16"/>
          <w:lang w:val="fr-CA"/>
        </w:rPr>
        <w:t>Voir</w:t>
      </w:r>
      <w:r w:rsidR="00F4745B" w:rsidRPr="00CC390C">
        <w:rPr>
          <w:rFonts w:asciiTheme="minorHAnsi" w:hAnsiTheme="minorHAnsi" w:cstheme="majorHAnsi"/>
          <w:sz w:val="16"/>
          <w:szCs w:val="16"/>
          <w:lang w:val="fr-CA"/>
        </w:rPr>
        <w:t xml:space="preserve"> </w:t>
      </w:r>
      <w:r w:rsidR="0096668D">
        <w:rPr>
          <w:rFonts w:asciiTheme="minorHAnsi" w:hAnsiTheme="minorHAnsi" w:cstheme="majorHAnsi"/>
          <w:sz w:val="16"/>
          <w:szCs w:val="16"/>
          <w:lang w:val="fr-CA"/>
        </w:rPr>
        <w:t xml:space="preserve">PIC </w:t>
      </w:r>
      <w:r w:rsidR="00CC390C" w:rsidRPr="00CC390C">
        <w:rPr>
          <w:rFonts w:asciiTheme="minorHAnsi" w:hAnsiTheme="minorHAnsi" w:cstheme="majorHAnsi"/>
          <w:sz w:val="16"/>
          <w:szCs w:val="16"/>
          <w:lang w:val="fr-CA"/>
        </w:rPr>
        <w:t>FLI/FLS</w:t>
      </w:r>
      <w:r w:rsidR="00F4745B" w:rsidRPr="00CC390C">
        <w:rPr>
          <w:rFonts w:asciiTheme="minorHAnsi" w:hAnsiTheme="minorHAnsi" w:cstheme="majorHAnsi"/>
          <w:sz w:val="16"/>
          <w:szCs w:val="16"/>
          <w:lang w:val="fr-CA"/>
        </w:rPr>
        <w:t>)</w:t>
      </w:r>
    </w:p>
    <w:p w14:paraId="73F72E8B" w14:textId="77777777" w:rsidR="00FD0452" w:rsidRPr="00383F3B" w:rsidRDefault="00FD0452">
      <w:pPr>
        <w:rPr>
          <w:rFonts w:asciiTheme="minorHAnsi" w:hAnsiTheme="minorHAnsi" w:cstheme="majorHAnsi"/>
          <w:lang w:val="fr-CA"/>
        </w:rPr>
      </w:pPr>
    </w:p>
    <w:p w14:paraId="6CC18FCB" w14:textId="50C78592" w:rsidR="002D49B4" w:rsidRPr="00383F3B" w:rsidRDefault="003F4582" w:rsidP="002D49B4">
      <w:pPr>
        <w:pStyle w:val="Titre"/>
        <w:spacing w:line="276" w:lineRule="auto"/>
        <w:jc w:val="left"/>
        <w:rPr>
          <w:rFonts w:asciiTheme="minorHAnsi" w:hAnsiTheme="minorHAnsi" w:cstheme="majorHAnsi"/>
          <w:sz w:val="24"/>
          <w:lang w:val="fr-FR"/>
        </w:rPr>
      </w:pPr>
      <w:bookmarkStart w:id="38" w:name="_Toc68715933"/>
      <w:bookmarkStart w:id="39" w:name="_Toc68716332"/>
      <w:bookmarkStart w:id="40" w:name="_Toc68719520"/>
      <w:bookmarkStart w:id="41" w:name="_Toc69120158"/>
      <w:r w:rsidRPr="00383F3B">
        <w:rPr>
          <w:rFonts w:asciiTheme="minorHAnsi" w:hAnsiTheme="minorHAnsi" w:cstheme="majorHAnsi"/>
          <w:sz w:val="24"/>
          <w:lang w:val="fr-FR"/>
        </w:rPr>
        <w:t>6</w:t>
      </w:r>
      <w:r w:rsidR="002D49B4" w:rsidRPr="00383F3B">
        <w:rPr>
          <w:rFonts w:asciiTheme="minorHAnsi" w:hAnsiTheme="minorHAnsi" w:cstheme="majorHAnsi"/>
          <w:sz w:val="24"/>
          <w:lang w:val="fr-FR"/>
        </w:rPr>
        <w:t>.1</w:t>
      </w:r>
      <w:r w:rsidR="002D49B4" w:rsidRPr="00383F3B">
        <w:rPr>
          <w:rFonts w:asciiTheme="minorHAnsi" w:hAnsiTheme="minorHAnsi" w:cstheme="majorHAnsi"/>
          <w:sz w:val="24"/>
          <w:lang w:val="fr-FR"/>
        </w:rPr>
        <w:tab/>
        <w:t xml:space="preserve">Critères d’admissibilité </w:t>
      </w:r>
      <w:r w:rsidR="00C32097" w:rsidRPr="00383F3B">
        <w:rPr>
          <w:rFonts w:asciiTheme="minorHAnsi" w:hAnsiTheme="minorHAnsi" w:cstheme="majorHAnsi"/>
          <w:sz w:val="24"/>
          <w:lang w:val="fr-FR"/>
        </w:rPr>
        <w:t>généraux</w:t>
      </w:r>
      <w:bookmarkEnd w:id="38"/>
      <w:bookmarkEnd w:id="39"/>
      <w:bookmarkEnd w:id="40"/>
      <w:bookmarkEnd w:id="41"/>
    </w:p>
    <w:p w14:paraId="58B63DFB" w14:textId="77777777" w:rsidR="002D49B4" w:rsidRPr="00383F3B" w:rsidRDefault="00FD0452" w:rsidP="003767E4">
      <w:pPr>
        <w:jc w:val="both"/>
        <w:rPr>
          <w:rFonts w:asciiTheme="minorHAnsi" w:hAnsiTheme="minorHAnsi" w:cstheme="majorHAnsi"/>
          <w:lang w:val="fr-FR"/>
        </w:rPr>
      </w:pPr>
      <w:r w:rsidRPr="00383F3B">
        <w:rPr>
          <w:rFonts w:asciiTheme="minorHAnsi" w:hAnsiTheme="minorHAnsi" w:cstheme="majorHAnsi"/>
          <w:lang w:val="fr-FR"/>
        </w:rPr>
        <w:t>Pour</w:t>
      </w:r>
      <w:r w:rsidR="002D49B4" w:rsidRPr="00383F3B">
        <w:rPr>
          <w:rFonts w:asciiTheme="minorHAnsi" w:hAnsiTheme="minorHAnsi" w:cstheme="majorHAnsi"/>
          <w:lang w:val="fr-FR"/>
        </w:rPr>
        <w:t xml:space="preserve"> être admissible à </w:t>
      </w:r>
      <w:r w:rsidRPr="00383F3B">
        <w:rPr>
          <w:rFonts w:asciiTheme="minorHAnsi" w:hAnsiTheme="minorHAnsi" w:cstheme="majorHAnsi"/>
          <w:lang w:val="fr-FR"/>
        </w:rPr>
        <w:t>une aide financière</w:t>
      </w:r>
      <w:r w:rsidR="004C55CE">
        <w:rPr>
          <w:rFonts w:asciiTheme="minorHAnsi" w:hAnsiTheme="minorHAnsi" w:cstheme="majorHAnsi"/>
          <w:lang w:val="fr-FR"/>
        </w:rPr>
        <w:t xml:space="preserve"> d’un ou des fonds d’investissement de la MRC</w:t>
      </w:r>
      <w:r w:rsidRPr="00383F3B">
        <w:rPr>
          <w:rFonts w:asciiTheme="minorHAnsi" w:hAnsiTheme="minorHAnsi" w:cstheme="majorHAnsi"/>
          <w:lang w:val="fr-FR"/>
        </w:rPr>
        <w:t xml:space="preserve">, le promoteur, l’entreprise ou l’organisme </w:t>
      </w:r>
      <w:r w:rsidR="002D49B4" w:rsidRPr="00383F3B">
        <w:rPr>
          <w:rFonts w:asciiTheme="minorHAnsi" w:hAnsiTheme="minorHAnsi" w:cstheme="majorHAnsi"/>
          <w:lang w:val="fr-FR"/>
        </w:rPr>
        <w:t>doit répondre aux critères suivants :</w:t>
      </w:r>
    </w:p>
    <w:p w14:paraId="62749AED" w14:textId="77777777" w:rsidR="002D49B4" w:rsidRPr="00383F3B" w:rsidRDefault="002D49B4" w:rsidP="002D49B4">
      <w:pPr>
        <w:rPr>
          <w:rFonts w:asciiTheme="minorHAnsi" w:hAnsiTheme="minorHAnsi" w:cstheme="majorHAnsi"/>
          <w:lang w:val="fr-FR"/>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FD0452" w:rsidRPr="0021168D" w14:paraId="75507F04" w14:textId="77777777" w:rsidTr="00C32097">
        <w:trPr>
          <w:trHeight w:val="393"/>
        </w:trPr>
        <w:tc>
          <w:tcPr>
            <w:tcW w:w="5000" w:type="pct"/>
          </w:tcPr>
          <w:p w14:paraId="2E6860A6" w14:textId="3EDC021C" w:rsidR="00FD0452" w:rsidRPr="00383F3B" w:rsidRDefault="00FD0452" w:rsidP="00C32097">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Être légalement constitué et inscrit au Registre des entreprises du Québec (REQ);</w:t>
            </w:r>
          </w:p>
        </w:tc>
      </w:tr>
      <w:tr w:rsidR="002D49B4" w:rsidRPr="0021168D" w14:paraId="3EF42881" w14:textId="77777777" w:rsidTr="00C32097">
        <w:trPr>
          <w:trHeight w:val="393"/>
        </w:trPr>
        <w:tc>
          <w:tcPr>
            <w:tcW w:w="5000" w:type="pct"/>
          </w:tcPr>
          <w:p w14:paraId="2C25BDEE" w14:textId="1949C0B2" w:rsidR="002D49B4" w:rsidRPr="00383F3B" w:rsidRDefault="008A3D25" w:rsidP="00C32097">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Avoir sa</w:t>
            </w:r>
            <w:r w:rsidR="00FD0452" w:rsidRPr="00383F3B">
              <w:rPr>
                <w:rFonts w:asciiTheme="minorHAnsi" w:hAnsiTheme="minorHAnsi" w:cstheme="majorHAnsi"/>
                <w:szCs w:val="24"/>
                <w:lang w:val="fr-CA"/>
              </w:rPr>
              <w:t xml:space="preserve"> principale place d’affaires</w:t>
            </w:r>
            <w:r w:rsidR="002D49B4" w:rsidRPr="00383F3B">
              <w:rPr>
                <w:rFonts w:asciiTheme="minorHAnsi" w:hAnsiTheme="minorHAnsi" w:cstheme="majorHAnsi"/>
                <w:szCs w:val="24"/>
                <w:lang w:val="fr-CA"/>
              </w:rPr>
              <w:t xml:space="preserve"> sur le territoire de la MRC de Témiscouata;</w:t>
            </w:r>
          </w:p>
        </w:tc>
      </w:tr>
      <w:tr w:rsidR="00C32097" w:rsidRPr="0021168D" w14:paraId="44D67E54" w14:textId="77777777" w:rsidTr="00C32097">
        <w:trPr>
          <w:trHeight w:val="796"/>
        </w:trPr>
        <w:tc>
          <w:tcPr>
            <w:tcW w:w="5000" w:type="pct"/>
          </w:tcPr>
          <w:p w14:paraId="37C2BCEC" w14:textId="3D721BF2" w:rsidR="00C32097" w:rsidRPr="00383F3B" w:rsidRDefault="00C32097" w:rsidP="00C32097">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Ne pas être placé sous la protection de la Loi sur les arrangements avec les créanciers des compagnies ou de la Loi sur la faillite et l’insolvabilité</w:t>
            </w:r>
            <w:r w:rsidR="00CA66B8" w:rsidRPr="00383F3B">
              <w:rPr>
                <w:rFonts w:asciiTheme="minorHAnsi" w:hAnsiTheme="minorHAnsi" w:cstheme="majorHAnsi"/>
                <w:szCs w:val="24"/>
                <w:lang w:val="fr-CA"/>
              </w:rPr>
              <w:t>;</w:t>
            </w:r>
          </w:p>
        </w:tc>
      </w:tr>
      <w:tr w:rsidR="008A3D25" w:rsidRPr="0021168D" w14:paraId="23D16DF3" w14:textId="77777777" w:rsidTr="00C32097">
        <w:trPr>
          <w:trHeight w:val="393"/>
        </w:trPr>
        <w:tc>
          <w:tcPr>
            <w:tcW w:w="5000" w:type="pct"/>
          </w:tcPr>
          <w:p w14:paraId="73B93920" w14:textId="5DA6DDFE" w:rsidR="008A3D25" w:rsidRPr="00383F3B" w:rsidRDefault="008A3D25" w:rsidP="00C32097">
            <w:pPr>
              <w:numPr>
                <w:ilvl w:val="0"/>
                <w:numId w:val="1"/>
              </w:numPr>
              <w:spacing w:line="360" w:lineRule="auto"/>
              <w:jc w:val="both"/>
              <w:rPr>
                <w:rFonts w:asciiTheme="minorHAnsi" w:hAnsiTheme="minorHAnsi" w:cstheme="majorHAnsi"/>
                <w:szCs w:val="24"/>
                <w:lang w:val="fr-CA"/>
              </w:rPr>
            </w:pPr>
            <w:r w:rsidRPr="00383F3B">
              <w:rPr>
                <w:rFonts w:asciiTheme="minorHAnsi" w:hAnsiTheme="minorHAnsi" w:cstheme="majorHAnsi"/>
                <w:szCs w:val="24"/>
                <w:lang w:val="fr-CA"/>
              </w:rPr>
              <w:t>Être membre de Tourisme Témiscouata (si applicable);</w:t>
            </w:r>
          </w:p>
        </w:tc>
      </w:tr>
      <w:tr w:rsidR="00CA66B8" w:rsidRPr="007901CE" w14:paraId="564DDAC0" w14:textId="77777777" w:rsidTr="00C32097">
        <w:trPr>
          <w:trHeight w:val="393"/>
        </w:trPr>
        <w:tc>
          <w:tcPr>
            <w:tcW w:w="5000" w:type="pct"/>
          </w:tcPr>
          <w:p w14:paraId="3473B75B" w14:textId="35B78393" w:rsidR="00CA66B8" w:rsidRPr="00383F3B" w:rsidRDefault="00CA66B8" w:rsidP="00CA66B8">
            <w:pPr>
              <w:numPr>
                <w:ilvl w:val="0"/>
                <w:numId w:val="1"/>
              </w:num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Œuvrer dans un secteur d’activité considéré admissible à une aide financière dans le cadre</w:t>
            </w:r>
            <w:r w:rsidR="00560CE8">
              <w:rPr>
                <w:rFonts w:asciiTheme="minorHAnsi" w:hAnsiTheme="minorHAnsi" w:cstheme="majorHAnsi"/>
                <w:szCs w:val="24"/>
                <w:lang w:val="fr-CA"/>
              </w:rPr>
              <w:t xml:space="preserve"> de</w:t>
            </w:r>
            <w:r w:rsidRPr="00383F3B">
              <w:rPr>
                <w:rFonts w:asciiTheme="minorHAnsi" w:hAnsiTheme="minorHAnsi" w:cstheme="majorHAnsi"/>
                <w:szCs w:val="24"/>
                <w:lang w:val="fr-CA"/>
              </w:rPr>
              <w:t xml:space="preserve"> la présente politique</w:t>
            </w:r>
            <w:r w:rsidR="002B63B2">
              <w:rPr>
                <w:rFonts w:asciiTheme="minorHAnsi" w:hAnsiTheme="minorHAnsi" w:cstheme="majorHAnsi"/>
                <w:szCs w:val="24"/>
                <w:lang w:val="fr-CA"/>
              </w:rPr>
              <w:t>.</w:t>
            </w:r>
            <w:r w:rsidRPr="00383F3B">
              <w:rPr>
                <w:rFonts w:asciiTheme="minorHAnsi" w:hAnsiTheme="minorHAnsi" w:cstheme="majorHAnsi"/>
                <w:szCs w:val="24"/>
                <w:lang w:val="fr-CA"/>
              </w:rPr>
              <w:t xml:space="preserve"> (</w:t>
            </w:r>
            <w:proofErr w:type="gramStart"/>
            <w:r w:rsidRPr="00383F3B">
              <w:rPr>
                <w:rFonts w:asciiTheme="minorHAnsi" w:hAnsiTheme="minorHAnsi" w:cstheme="majorHAnsi"/>
                <w:szCs w:val="24"/>
                <w:lang w:val="fr-CA"/>
              </w:rPr>
              <w:t>voir</w:t>
            </w:r>
            <w:proofErr w:type="gramEnd"/>
            <w:r w:rsidRPr="00383F3B">
              <w:rPr>
                <w:rFonts w:asciiTheme="minorHAnsi" w:hAnsiTheme="minorHAnsi" w:cstheme="majorHAnsi"/>
                <w:szCs w:val="24"/>
                <w:lang w:val="fr-CA"/>
              </w:rPr>
              <w:t xml:space="preserve"> section 5.3) </w:t>
            </w:r>
          </w:p>
        </w:tc>
      </w:tr>
    </w:tbl>
    <w:p w14:paraId="03CDD68A" w14:textId="77777777" w:rsidR="003F4582" w:rsidRPr="00383F3B" w:rsidRDefault="003F4582">
      <w:pPr>
        <w:rPr>
          <w:rFonts w:asciiTheme="minorHAnsi" w:hAnsiTheme="minorHAnsi" w:cstheme="majorHAnsi"/>
          <w:lang w:val="fr-CA"/>
        </w:rPr>
      </w:pPr>
    </w:p>
    <w:p w14:paraId="0AAC16FF" w14:textId="77777777" w:rsidR="00732985" w:rsidRPr="00383F3B" w:rsidRDefault="003F4582" w:rsidP="006662EE">
      <w:pPr>
        <w:pStyle w:val="Titre"/>
        <w:spacing w:line="276" w:lineRule="auto"/>
        <w:jc w:val="left"/>
        <w:rPr>
          <w:rFonts w:asciiTheme="minorHAnsi" w:hAnsiTheme="minorHAnsi" w:cstheme="majorHAnsi"/>
          <w:sz w:val="24"/>
          <w:lang w:val="fr-FR"/>
        </w:rPr>
      </w:pPr>
      <w:bookmarkStart w:id="42" w:name="_Toc68715934"/>
      <w:bookmarkStart w:id="43" w:name="_Toc68716333"/>
      <w:bookmarkStart w:id="44" w:name="_Toc68719521"/>
      <w:bookmarkStart w:id="45" w:name="_Toc69120159"/>
      <w:r w:rsidRPr="00383F3B">
        <w:rPr>
          <w:rFonts w:asciiTheme="minorHAnsi" w:hAnsiTheme="minorHAnsi" w:cstheme="majorHAnsi"/>
          <w:sz w:val="24"/>
          <w:lang w:val="fr-FR"/>
        </w:rPr>
        <w:t>6.2</w:t>
      </w:r>
      <w:r w:rsidRPr="00383F3B">
        <w:rPr>
          <w:rFonts w:asciiTheme="minorHAnsi" w:hAnsiTheme="minorHAnsi" w:cstheme="majorHAnsi"/>
          <w:sz w:val="24"/>
          <w:lang w:val="fr-FR"/>
        </w:rPr>
        <w:tab/>
        <w:t xml:space="preserve"> </w:t>
      </w:r>
      <w:r w:rsidR="00732985" w:rsidRPr="00383F3B">
        <w:rPr>
          <w:rFonts w:asciiTheme="minorHAnsi" w:hAnsiTheme="minorHAnsi" w:cstheme="majorHAnsi"/>
          <w:sz w:val="24"/>
          <w:lang w:val="fr-FR"/>
        </w:rPr>
        <w:t>Les exclusions et les projets non admissibles</w:t>
      </w:r>
      <w:bookmarkEnd w:id="42"/>
      <w:bookmarkEnd w:id="43"/>
      <w:bookmarkEnd w:id="44"/>
      <w:bookmarkEnd w:id="45"/>
    </w:p>
    <w:p w14:paraId="06FAE438" w14:textId="3E1DA818" w:rsidR="00732985" w:rsidRPr="00383F3B" w:rsidRDefault="00732985" w:rsidP="006662EE">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La liste des exclusions a été établie </w:t>
      </w:r>
      <w:r w:rsidR="00BC0F0E">
        <w:rPr>
          <w:rFonts w:asciiTheme="minorHAnsi" w:hAnsiTheme="minorHAnsi" w:cstheme="majorHAnsi"/>
          <w:szCs w:val="24"/>
          <w:lang w:val="fr-CA"/>
        </w:rPr>
        <w:t>à la suite d'</w:t>
      </w:r>
      <w:r w:rsidRPr="00383F3B">
        <w:rPr>
          <w:rFonts w:asciiTheme="minorHAnsi" w:hAnsiTheme="minorHAnsi" w:cstheme="majorHAnsi"/>
          <w:szCs w:val="24"/>
          <w:lang w:val="fr-CA"/>
        </w:rPr>
        <w:t xml:space="preserve">une réflexion basée sur différentes considérations comme : le profil socioéconomique des citoyens de la région, leurs habitudes de consommation et le marché des affaires. L’impact structurant du projet sur l’économie locale et régionale est un autre facteur qui a été pris en compte. </w:t>
      </w:r>
    </w:p>
    <w:p w14:paraId="6211F8EE" w14:textId="77777777" w:rsidR="006662EE" w:rsidRPr="00383F3B" w:rsidRDefault="006662EE" w:rsidP="006662EE">
      <w:pPr>
        <w:spacing w:line="276" w:lineRule="auto"/>
        <w:jc w:val="both"/>
        <w:rPr>
          <w:rFonts w:asciiTheme="minorHAnsi" w:hAnsiTheme="minorHAnsi" w:cstheme="majorHAnsi"/>
          <w:szCs w:val="24"/>
          <w:lang w:val="fr-CA"/>
        </w:rPr>
      </w:pPr>
    </w:p>
    <w:p w14:paraId="6687B254" w14:textId="77777777" w:rsidR="00732985" w:rsidRPr="00383F3B" w:rsidRDefault="00732985" w:rsidP="006662EE">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L’énumération qui apparaît ci-dessous n’est pas exhaustive et d’autres catégories d’entreprises pourraient être jugées non admissibles. </w:t>
      </w:r>
    </w:p>
    <w:p w14:paraId="7ED1219F" w14:textId="77777777" w:rsidR="006662EE" w:rsidRPr="00383F3B" w:rsidRDefault="006662EE" w:rsidP="006662EE">
      <w:pPr>
        <w:spacing w:line="276" w:lineRule="auto"/>
        <w:jc w:val="both"/>
        <w:rPr>
          <w:rFonts w:asciiTheme="minorHAnsi" w:hAnsiTheme="minorHAnsi" w:cstheme="majorHAnsi"/>
          <w:szCs w:val="24"/>
          <w:lang w:val="fr-CA"/>
        </w:rPr>
      </w:pPr>
    </w:p>
    <w:p w14:paraId="3803BA30" w14:textId="77777777" w:rsidR="006662EE" w:rsidRDefault="00732985" w:rsidP="006662EE">
      <w:pPr>
        <w:spacing w:line="276" w:lineRule="auto"/>
        <w:jc w:val="both"/>
        <w:rPr>
          <w:rFonts w:asciiTheme="minorHAnsi" w:hAnsiTheme="minorHAnsi" w:cstheme="majorHAnsi"/>
          <w:szCs w:val="24"/>
          <w:lang w:val="fr-CA"/>
        </w:rPr>
      </w:pPr>
      <w:r w:rsidRPr="00383F3B">
        <w:rPr>
          <w:rFonts w:asciiTheme="minorHAnsi" w:hAnsiTheme="minorHAnsi" w:cstheme="majorHAnsi"/>
          <w:szCs w:val="24"/>
          <w:lang w:val="fr-CA"/>
        </w:rPr>
        <w:t xml:space="preserve">Malgré ce qui précède, le contexte général entourant chaque projet sera pris en compte </w:t>
      </w:r>
      <w:r w:rsidR="00E0659E">
        <w:rPr>
          <w:rFonts w:asciiTheme="minorHAnsi" w:hAnsiTheme="minorHAnsi" w:cstheme="majorHAnsi"/>
          <w:szCs w:val="24"/>
          <w:lang w:val="fr-CA"/>
        </w:rPr>
        <w:t>afin d</w:t>
      </w:r>
      <w:r w:rsidRPr="00383F3B">
        <w:rPr>
          <w:rFonts w:asciiTheme="minorHAnsi" w:hAnsiTheme="minorHAnsi" w:cstheme="majorHAnsi"/>
          <w:szCs w:val="24"/>
          <w:lang w:val="fr-CA"/>
        </w:rPr>
        <w:t xml:space="preserve">’assurer que chaque collectivité dispose de services et </w:t>
      </w:r>
      <w:r w:rsidR="00E0659E">
        <w:rPr>
          <w:rFonts w:asciiTheme="minorHAnsi" w:hAnsiTheme="minorHAnsi" w:cstheme="majorHAnsi"/>
          <w:szCs w:val="24"/>
          <w:lang w:val="fr-CA"/>
        </w:rPr>
        <w:t xml:space="preserve">de </w:t>
      </w:r>
      <w:r w:rsidRPr="00383F3B">
        <w:rPr>
          <w:rFonts w:asciiTheme="minorHAnsi" w:hAnsiTheme="minorHAnsi" w:cstheme="majorHAnsi"/>
          <w:szCs w:val="24"/>
          <w:lang w:val="fr-CA"/>
        </w:rPr>
        <w:t>commerces essentiels.</w:t>
      </w:r>
    </w:p>
    <w:p w14:paraId="020A8CCC" w14:textId="77777777" w:rsidR="00AB6AAF" w:rsidRPr="00AB6AAF" w:rsidRDefault="00AB6AAF" w:rsidP="00AB6AAF">
      <w:pPr>
        <w:pStyle w:val="Titre"/>
        <w:spacing w:line="276" w:lineRule="auto"/>
        <w:jc w:val="left"/>
        <w:rPr>
          <w:rFonts w:asciiTheme="minorHAnsi" w:hAnsiTheme="minorHAnsi" w:cstheme="majorHAnsi"/>
          <w:b w:val="0"/>
          <w:i/>
          <w:sz w:val="24"/>
          <w:lang w:val="fr-FR"/>
        </w:rPr>
      </w:pPr>
      <w:bookmarkStart w:id="46" w:name="_Toc68716334"/>
      <w:bookmarkStart w:id="47" w:name="_Toc68719522"/>
      <w:bookmarkStart w:id="48" w:name="_Toc69120160"/>
      <w:r w:rsidRPr="00AB6AAF">
        <w:rPr>
          <w:rFonts w:asciiTheme="minorHAnsi" w:hAnsiTheme="minorHAnsi" w:cstheme="majorHAnsi"/>
          <w:b w:val="0"/>
          <w:i/>
          <w:sz w:val="24"/>
          <w:lang w:val="fr-FR"/>
        </w:rPr>
        <w:t>6.2.1</w:t>
      </w:r>
      <w:r w:rsidRPr="00AB6AAF">
        <w:rPr>
          <w:rFonts w:asciiTheme="minorHAnsi" w:hAnsiTheme="minorHAnsi" w:cstheme="majorHAnsi"/>
          <w:b w:val="0"/>
          <w:i/>
          <w:sz w:val="24"/>
          <w:lang w:val="fr-FR"/>
        </w:rPr>
        <w:tab/>
        <w:t>Entreprises du secteur primaire généralement exclues</w:t>
      </w:r>
      <w:bookmarkEnd w:id="46"/>
      <w:bookmarkEnd w:id="47"/>
      <w:bookmarkEnd w:id="48"/>
    </w:p>
    <w:tbl>
      <w:tblPr>
        <w:tblStyle w:val="Grilledutableau"/>
        <w:tblW w:w="5000" w:type="pct"/>
        <w:tblLook w:val="04A0" w:firstRow="1" w:lastRow="0" w:firstColumn="1" w:lastColumn="0" w:noHBand="0" w:noVBand="1"/>
      </w:tblPr>
      <w:tblGrid>
        <w:gridCol w:w="8640"/>
      </w:tblGrid>
      <w:tr w:rsidR="006662EE" w:rsidRPr="0021168D" w14:paraId="3CBD74AD" w14:textId="77777777" w:rsidTr="00D04F39">
        <w:trPr>
          <w:trHeight w:val="364"/>
        </w:trPr>
        <w:tc>
          <w:tcPr>
            <w:tcW w:w="5000" w:type="pct"/>
            <w:tcBorders>
              <w:top w:val="nil"/>
              <w:left w:val="nil"/>
              <w:bottom w:val="nil"/>
              <w:right w:val="nil"/>
            </w:tcBorders>
          </w:tcPr>
          <w:p w14:paraId="69C81AEA" w14:textId="77777777" w:rsidR="00AB6AAF" w:rsidRPr="00AB6AAF" w:rsidRDefault="006662EE" w:rsidP="00AB6AAF">
            <w:pPr>
              <w:numPr>
                <w:ilvl w:val="0"/>
                <w:numId w:val="8"/>
              </w:numPr>
              <w:jc w:val="both"/>
              <w:rPr>
                <w:rFonts w:asciiTheme="minorHAnsi" w:hAnsiTheme="minorHAnsi" w:cstheme="majorHAnsi"/>
                <w:b/>
                <w:szCs w:val="22"/>
                <w:u w:val="single"/>
                <w:lang w:val="fr-CA"/>
              </w:rPr>
            </w:pPr>
            <w:r w:rsidRPr="009E11D2">
              <w:rPr>
                <w:rFonts w:asciiTheme="minorHAnsi" w:hAnsiTheme="minorHAnsi" w:cstheme="majorHAnsi"/>
                <w:szCs w:val="22"/>
                <w:lang w:val="fr-CA"/>
              </w:rPr>
              <w:t>Entreprise acéricole de moins de 55 000 livres de contingent ou ne démontran</w:t>
            </w:r>
            <w:r w:rsidR="000A3C9D">
              <w:rPr>
                <w:rFonts w:asciiTheme="minorHAnsi" w:hAnsiTheme="minorHAnsi" w:cstheme="majorHAnsi"/>
                <w:szCs w:val="22"/>
                <w:lang w:val="fr-CA"/>
              </w:rPr>
              <w:t>t pas de rentabilité financière à moyen terme.</w:t>
            </w:r>
          </w:p>
        </w:tc>
      </w:tr>
    </w:tbl>
    <w:p w14:paraId="4B31F062" w14:textId="77777777" w:rsidR="00AB6AAF" w:rsidRDefault="00AB6AAF">
      <w:pPr>
        <w:rPr>
          <w:rFonts w:asciiTheme="minorHAnsi" w:hAnsiTheme="minorHAnsi" w:cstheme="majorHAnsi"/>
          <w:sz w:val="22"/>
          <w:szCs w:val="22"/>
          <w:lang w:val="fr-CA"/>
        </w:rPr>
      </w:pPr>
    </w:p>
    <w:p w14:paraId="55DFA9C8" w14:textId="1A1A581F" w:rsidR="00AB6AAF" w:rsidRPr="00AB6AAF" w:rsidRDefault="00AB6AAF" w:rsidP="00AB6AAF">
      <w:pPr>
        <w:pStyle w:val="Titre"/>
        <w:spacing w:line="276" w:lineRule="auto"/>
        <w:jc w:val="left"/>
        <w:rPr>
          <w:rFonts w:asciiTheme="minorHAnsi" w:hAnsiTheme="minorHAnsi" w:cstheme="majorHAnsi"/>
          <w:b w:val="0"/>
          <w:i/>
          <w:sz w:val="24"/>
          <w:lang w:val="fr-FR"/>
        </w:rPr>
      </w:pPr>
      <w:bookmarkStart w:id="49" w:name="_Toc68716335"/>
      <w:bookmarkStart w:id="50" w:name="_Toc68719523"/>
      <w:bookmarkStart w:id="51" w:name="_Toc69120161"/>
      <w:r w:rsidRPr="00AB6AAF">
        <w:rPr>
          <w:rFonts w:asciiTheme="minorHAnsi" w:hAnsiTheme="minorHAnsi" w:cstheme="majorHAnsi"/>
          <w:b w:val="0"/>
          <w:i/>
          <w:sz w:val="24"/>
          <w:lang w:val="fr-FR"/>
        </w:rPr>
        <w:t>6.2.2</w:t>
      </w:r>
      <w:r w:rsidRPr="00AB6AAF">
        <w:rPr>
          <w:rFonts w:asciiTheme="minorHAnsi" w:hAnsiTheme="minorHAnsi" w:cstheme="majorHAnsi"/>
          <w:b w:val="0"/>
          <w:i/>
          <w:sz w:val="24"/>
          <w:lang w:val="fr-FR"/>
        </w:rPr>
        <w:tab/>
        <w:t>Entreprises manufacturières généralement exclues</w:t>
      </w:r>
      <w:bookmarkEnd w:id="49"/>
      <w:bookmarkEnd w:id="50"/>
      <w:bookmarkEnd w:id="51"/>
      <w:r w:rsidR="00537A6C">
        <w:rPr>
          <w:rFonts w:asciiTheme="minorHAnsi" w:hAnsiTheme="minorHAnsi" w:cstheme="majorHAnsi"/>
          <w:b w:val="0"/>
          <w:i/>
          <w:sz w:val="24"/>
          <w:lang w:val="fr-FR"/>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11D2" w:rsidRPr="0021168D" w14:paraId="77382072" w14:textId="77777777" w:rsidTr="00D04F39">
        <w:trPr>
          <w:trHeight w:val="397"/>
        </w:trPr>
        <w:tc>
          <w:tcPr>
            <w:tcW w:w="5000" w:type="pct"/>
          </w:tcPr>
          <w:p w14:paraId="008130C2" w14:textId="5426EB5F" w:rsidR="009E11D2" w:rsidRPr="009E11D2" w:rsidRDefault="009E11D2" w:rsidP="006662EE">
            <w:pPr>
              <w:pStyle w:val="Paragraphedeliste"/>
              <w:numPr>
                <w:ilvl w:val="0"/>
                <w:numId w:val="9"/>
              </w:numPr>
              <w:spacing w:after="0" w:line="240" w:lineRule="auto"/>
              <w:rPr>
                <w:rFonts w:cstheme="majorHAnsi"/>
                <w:sz w:val="24"/>
              </w:rPr>
            </w:pPr>
            <w:r w:rsidRPr="009E11D2">
              <w:rPr>
                <w:rFonts w:cstheme="majorHAnsi"/>
                <w:sz w:val="24"/>
              </w:rPr>
              <w:t>Atelier de couture à domicile</w:t>
            </w:r>
            <w:r w:rsidR="00284A51">
              <w:rPr>
                <w:rFonts w:cstheme="majorHAnsi"/>
                <w:sz w:val="24"/>
              </w:rPr>
              <w:t>;</w:t>
            </w:r>
          </w:p>
        </w:tc>
      </w:tr>
      <w:tr w:rsidR="009E11D2" w:rsidRPr="003C61D2" w14:paraId="54E76272" w14:textId="77777777" w:rsidTr="00D04F39">
        <w:trPr>
          <w:trHeight w:val="397"/>
        </w:trPr>
        <w:tc>
          <w:tcPr>
            <w:tcW w:w="5000" w:type="pct"/>
          </w:tcPr>
          <w:p w14:paraId="3F41A86E" w14:textId="74208F59" w:rsidR="009E11D2" w:rsidRPr="009E11D2" w:rsidRDefault="009E11D2" w:rsidP="006662EE">
            <w:pPr>
              <w:pStyle w:val="Paragraphedeliste"/>
              <w:numPr>
                <w:ilvl w:val="0"/>
                <w:numId w:val="9"/>
              </w:numPr>
              <w:spacing w:after="0" w:line="240" w:lineRule="auto"/>
              <w:rPr>
                <w:rFonts w:cstheme="majorHAnsi"/>
                <w:sz w:val="24"/>
              </w:rPr>
            </w:pPr>
            <w:r w:rsidRPr="009E11D2">
              <w:rPr>
                <w:rFonts w:cstheme="majorHAnsi"/>
                <w:sz w:val="24"/>
              </w:rPr>
              <w:t>Ébénisterie conventionnelle</w:t>
            </w:r>
            <w:r w:rsidR="00284A51">
              <w:rPr>
                <w:rFonts w:cstheme="majorHAnsi"/>
                <w:sz w:val="24"/>
              </w:rPr>
              <w:t>;</w:t>
            </w:r>
          </w:p>
        </w:tc>
      </w:tr>
      <w:tr w:rsidR="009E11D2" w:rsidRPr="00383F3B" w14:paraId="01BE310E" w14:textId="77777777" w:rsidTr="00D04F39">
        <w:trPr>
          <w:trHeight w:val="397"/>
        </w:trPr>
        <w:tc>
          <w:tcPr>
            <w:tcW w:w="5000" w:type="pct"/>
          </w:tcPr>
          <w:p w14:paraId="4BB88B20" w14:textId="2028427E" w:rsidR="009E11D2" w:rsidRPr="009E11D2" w:rsidRDefault="009E11D2" w:rsidP="009E11D2">
            <w:pPr>
              <w:pStyle w:val="Paragraphedeliste"/>
              <w:numPr>
                <w:ilvl w:val="0"/>
                <w:numId w:val="9"/>
              </w:numPr>
              <w:spacing w:after="0" w:line="240" w:lineRule="auto"/>
              <w:rPr>
                <w:rFonts w:cstheme="majorHAnsi"/>
                <w:sz w:val="24"/>
              </w:rPr>
            </w:pPr>
            <w:r w:rsidRPr="009E11D2">
              <w:rPr>
                <w:rFonts w:cstheme="majorHAnsi"/>
                <w:sz w:val="24"/>
              </w:rPr>
              <w:t>Entreprise de construction/rénovation</w:t>
            </w:r>
            <w:r w:rsidR="00284A51">
              <w:rPr>
                <w:rFonts w:cstheme="majorHAnsi"/>
                <w:sz w:val="24"/>
              </w:rPr>
              <w:t>;</w:t>
            </w:r>
          </w:p>
        </w:tc>
      </w:tr>
      <w:tr w:rsidR="009E11D2" w:rsidRPr="0021168D" w14:paraId="7B0986F0" w14:textId="77777777" w:rsidTr="00D04F39">
        <w:trPr>
          <w:trHeight w:val="397"/>
        </w:trPr>
        <w:tc>
          <w:tcPr>
            <w:tcW w:w="5000" w:type="pct"/>
          </w:tcPr>
          <w:p w14:paraId="786CA52C" w14:textId="438BAAAC" w:rsidR="009E11D2" w:rsidRPr="009E11D2" w:rsidRDefault="009E11D2" w:rsidP="009E11D2">
            <w:pPr>
              <w:pStyle w:val="Paragraphedeliste"/>
              <w:numPr>
                <w:ilvl w:val="0"/>
                <w:numId w:val="8"/>
              </w:numPr>
              <w:spacing w:after="0" w:line="240" w:lineRule="auto"/>
              <w:rPr>
                <w:rFonts w:cstheme="majorHAnsi"/>
                <w:sz w:val="24"/>
              </w:rPr>
            </w:pPr>
            <w:r w:rsidRPr="009E11D2">
              <w:rPr>
                <w:rFonts w:cstheme="majorHAnsi"/>
                <w:sz w:val="24"/>
              </w:rPr>
              <w:lastRenderedPageBreak/>
              <w:t>Entreprises d’artisanat ou de production d’œuvres d’art</w:t>
            </w:r>
            <w:r w:rsidR="00284A51">
              <w:rPr>
                <w:rFonts w:cstheme="majorHAnsi"/>
                <w:sz w:val="24"/>
              </w:rPr>
              <w:t>;</w:t>
            </w:r>
            <w:r w:rsidRPr="009E11D2">
              <w:rPr>
                <w:rFonts w:cstheme="majorHAnsi"/>
                <w:sz w:val="24"/>
              </w:rPr>
              <w:t xml:space="preserve"> </w:t>
            </w:r>
          </w:p>
        </w:tc>
      </w:tr>
      <w:tr w:rsidR="009E11D2" w:rsidRPr="00383F3B" w14:paraId="5C9BC336" w14:textId="77777777" w:rsidTr="00D04F39">
        <w:trPr>
          <w:trHeight w:val="397"/>
        </w:trPr>
        <w:tc>
          <w:tcPr>
            <w:tcW w:w="5000" w:type="pct"/>
          </w:tcPr>
          <w:p w14:paraId="378AA2FE" w14:textId="601F6C96" w:rsidR="009E11D2" w:rsidRPr="009E11D2" w:rsidRDefault="009E11D2" w:rsidP="009E11D2">
            <w:pPr>
              <w:pStyle w:val="Paragraphedeliste"/>
              <w:numPr>
                <w:ilvl w:val="0"/>
                <w:numId w:val="8"/>
              </w:numPr>
              <w:spacing w:after="0" w:line="240" w:lineRule="auto"/>
              <w:rPr>
                <w:rFonts w:cstheme="majorHAnsi"/>
                <w:sz w:val="24"/>
              </w:rPr>
            </w:pPr>
            <w:r w:rsidRPr="009E11D2">
              <w:rPr>
                <w:rFonts w:cstheme="majorHAnsi"/>
                <w:sz w:val="24"/>
              </w:rPr>
              <w:t>Imprimerie</w:t>
            </w:r>
            <w:r w:rsidR="00284A51">
              <w:rPr>
                <w:rFonts w:cstheme="majorHAnsi"/>
                <w:sz w:val="24"/>
              </w:rPr>
              <w:t>;</w:t>
            </w:r>
          </w:p>
        </w:tc>
      </w:tr>
      <w:tr w:rsidR="009E11D2" w:rsidRPr="0021168D" w14:paraId="4340F9F5" w14:textId="77777777" w:rsidTr="00D04F39">
        <w:trPr>
          <w:trHeight w:val="397"/>
        </w:trPr>
        <w:tc>
          <w:tcPr>
            <w:tcW w:w="5000" w:type="pct"/>
          </w:tcPr>
          <w:p w14:paraId="5E9CDFC2" w14:textId="3095AA1C" w:rsidR="009E11D2" w:rsidRPr="009E11D2" w:rsidRDefault="009E11D2" w:rsidP="009E11D2">
            <w:pPr>
              <w:pStyle w:val="Paragraphedeliste"/>
              <w:numPr>
                <w:ilvl w:val="0"/>
                <w:numId w:val="8"/>
              </w:numPr>
              <w:spacing w:after="0" w:line="240" w:lineRule="auto"/>
              <w:rPr>
                <w:rFonts w:cstheme="majorHAnsi"/>
                <w:sz w:val="24"/>
              </w:rPr>
            </w:pPr>
            <w:r w:rsidRPr="009E11D2">
              <w:rPr>
                <w:rFonts w:cstheme="majorHAnsi"/>
                <w:sz w:val="24"/>
              </w:rPr>
              <w:t>Industries sources de problèmes de voisinage</w:t>
            </w:r>
            <w:r w:rsidR="00284A51">
              <w:rPr>
                <w:rFonts w:cstheme="majorHAnsi"/>
                <w:sz w:val="24"/>
              </w:rPr>
              <w:t>.</w:t>
            </w:r>
          </w:p>
        </w:tc>
      </w:tr>
    </w:tbl>
    <w:p w14:paraId="2EC1F5BC" w14:textId="77777777" w:rsidR="00AB6AAF" w:rsidRDefault="00AB6AAF">
      <w:pPr>
        <w:rPr>
          <w:rFonts w:asciiTheme="minorHAnsi" w:hAnsiTheme="minorHAnsi" w:cstheme="majorHAnsi"/>
          <w:szCs w:val="24"/>
          <w:lang w:val="fr-CA"/>
        </w:rPr>
      </w:pPr>
    </w:p>
    <w:p w14:paraId="61FCFCF2" w14:textId="73C2784E" w:rsidR="00AB6AAF" w:rsidRPr="00AB6AAF" w:rsidRDefault="00AB6AAF" w:rsidP="00AB6AAF">
      <w:pPr>
        <w:pStyle w:val="Titre"/>
        <w:spacing w:line="276" w:lineRule="auto"/>
        <w:jc w:val="left"/>
        <w:rPr>
          <w:rFonts w:asciiTheme="minorHAnsi" w:hAnsiTheme="minorHAnsi" w:cstheme="majorHAnsi"/>
          <w:b w:val="0"/>
          <w:i/>
          <w:sz w:val="24"/>
          <w:lang w:val="fr-FR"/>
        </w:rPr>
      </w:pPr>
      <w:bookmarkStart w:id="52" w:name="_Toc68716336"/>
      <w:bookmarkStart w:id="53" w:name="_Toc68719524"/>
      <w:bookmarkStart w:id="54" w:name="_Toc69120162"/>
      <w:r>
        <w:rPr>
          <w:rFonts w:asciiTheme="minorHAnsi" w:hAnsiTheme="minorHAnsi" w:cstheme="majorHAnsi"/>
          <w:b w:val="0"/>
          <w:i/>
          <w:sz w:val="24"/>
          <w:lang w:val="fr-FR"/>
        </w:rPr>
        <w:t>6.2.3</w:t>
      </w:r>
      <w:r w:rsidRPr="00AB6AAF">
        <w:rPr>
          <w:rFonts w:asciiTheme="minorHAnsi" w:hAnsiTheme="minorHAnsi" w:cstheme="majorHAnsi"/>
          <w:b w:val="0"/>
          <w:i/>
          <w:sz w:val="24"/>
          <w:lang w:val="fr-FR"/>
        </w:rPr>
        <w:tab/>
      </w:r>
      <w:r>
        <w:rPr>
          <w:rFonts w:asciiTheme="minorHAnsi" w:hAnsiTheme="minorHAnsi" w:cstheme="majorHAnsi"/>
          <w:b w:val="0"/>
          <w:i/>
          <w:sz w:val="24"/>
          <w:lang w:val="fr-FR"/>
        </w:rPr>
        <w:t>Commerces de détail généralement exclus</w:t>
      </w:r>
      <w:bookmarkEnd w:id="52"/>
      <w:bookmarkEnd w:id="53"/>
      <w:bookmarkEnd w:id="54"/>
      <w:r w:rsidR="00537A6C">
        <w:rPr>
          <w:rFonts w:asciiTheme="minorHAnsi" w:hAnsiTheme="minorHAnsi" w:cstheme="majorHAnsi"/>
          <w:b w:val="0"/>
          <w:i/>
          <w:sz w:val="24"/>
          <w:lang w:val="fr-FR"/>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11D2" w:rsidRPr="00383F3B" w14:paraId="0078BD3A" w14:textId="77777777" w:rsidTr="00D04F39">
        <w:trPr>
          <w:trHeight w:val="397"/>
        </w:trPr>
        <w:tc>
          <w:tcPr>
            <w:tcW w:w="5000" w:type="pct"/>
          </w:tcPr>
          <w:p w14:paraId="4180ACFA" w14:textId="58C2D17B" w:rsidR="009E11D2" w:rsidRPr="009E11D2" w:rsidRDefault="009E11D2" w:rsidP="006662EE">
            <w:pPr>
              <w:pStyle w:val="Paragraphedeliste"/>
              <w:numPr>
                <w:ilvl w:val="0"/>
                <w:numId w:val="9"/>
              </w:numPr>
              <w:spacing w:after="0" w:line="240" w:lineRule="auto"/>
              <w:rPr>
                <w:rFonts w:cstheme="majorHAnsi"/>
                <w:sz w:val="24"/>
              </w:rPr>
            </w:pPr>
            <w:r w:rsidRPr="009E11D2">
              <w:rPr>
                <w:rFonts w:cstheme="majorHAnsi"/>
                <w:sz w:val="24"/>
                <w:szCs w:val="24"/>
              </w:rPr>
              <w:t>Bars en tout genre</w:t>
            </w:r>
            <w:r w:rsidR="00537A6C">
              <w:rPr>
                <w:rFonts w:cstheme="majorHAnsi"/>
                <w:sz w:val="24"/>
                <w:szCs w:val="24"/>
              </w:rPr>
              <w:t>;</w:t>
            </w:r>
          </w:p>
        </w:tc>
      </w:tr>
      <w:tr w:rsidR="009E11D2" w:rsidRPr="0021168D" w14:paraId="2633CD17" w14:textId="77777777" w:rsidTr="00D04F39">
        <w:trPr>
          <w:trHeight w:val="397"/>
        </w:trPr>
        <w:tc>
          <w:tcPr>
            <w:tcW w:w="5000" w:type="pct"/>
          </w:tcPr>
          <w:p w14:paraId="33001BB5" w14:textId="44EB3154" w:rsidR="009E11D2" w:rsidRPr="00C76C43" w:rsidRDefault="009E11D2" w:rsidP="009E11D2">
            <w:pPr>
              <w:pStyle w:val="Paragraphedeliste"/>
              <w:numPr>
                <w:ilvl w:val="0"/>
                <w:numId w:val="8"/>
              </w:numPr>
              <w:spacing w:after="0" w:line="240" w:lineRule="auto"/>
              <w:rPr>
                <w:rFonts w:cstheme="majorHAnsi"/>
                <w:sz w:val="24"/>
              </w:rPr>
            </w:pPr>
            <w:r w:rsidRPr="009E11D2">
              <w:rPr>
                <w:rFonts w:cstheme="majorHAnsi"/>
                <w:sz w:val="24"/>
                <w:szCs w:val="24"/>
              </w:rPr>
              <w:t>Commerce à caractère religieux, sexuel ou politique en tout genre</w:t>
            </w:r>
            <w:r w:rsidR="00537A6C">
              <w:rPr>
                <w:rFonts w:cstheme="majorHAnsi"/>
                <w:sz w:val="24"/>
                <w:szCs w:val="24"/>
              </w:rPr>
              <w:t>;</w:t>
            </w:r>
          </w:p>
        </w:tc>
      </w:tr>
      <w:tr w:rsidR="009E11D2" w:rsidRPr="0021168D" w14:paraId="0B3751CF" w14:textId="77777777" w:rsidTr="00D04F39">
        <w:trPr>
          <w:trHeight w:val="397"/>
        </w:trPr>
        <w:tc>
          <w:tcPr>
            <w:tcW w:w="5000" w:type="pct"/>
          </w:tcPr>
          <w:p w14:paraId="2C4FC4A2" w14:textId="0DD02E99" w:rsidR="009E11D2" w:rsidRPr="009E11D2" w:rsidRDefault="009E11D2" w:rsidP="006662EE">
            <w:pPr>
              <w:pStyle w:val="Paragraphedeliste"/>
              <w:numPr>
                <w:ilvl w:val="0"/>
                <w:numId w:val="9"/>
              </w:numPr>
              <w:spacing w:after="0" w:line="240" w:lineRule="auto"/>
              <w:rPr>
                <w:rFonts w:cstheme="majorHAnsi"/>
                <w:sz w:val="24"/>
                <w:szCs w:val="24"/>
              </w:rPr>
            </w:pPr>
            <w:r w:rsidRPr="009E11D2">
              <w:rPr>
                <w:rFonts w:cstheme="majorHAnsi"/>
                <w:sz w:val="24"/>
                <w:szCs w:val="24"/>
              </w:rPr>
              <w:t>Commerce de vente de tabac ou de cannabis</w:t>
            </w:r>
            <w:r w:rsidR="00537A6C">
              <w:rPr>
                <w:rFonts w:cstheme="majorHAnsi"/>
                <w:sz w:val="24"/>
                <w:szCs w:val="24"/>
              </w:rPr>
              <w:t>;</w:t>
            </w:r>
          </w:p>
        </w:tc>
      </w:tr>
      <w:tr w:rsidR="009E11D2" w:rsidRPr="00383F3B" w14:paraId="0D44CC0F" w14:textId="77777777" w:rsidTr="00D04F39">
        <w:trPr>
          <w:trHeight w:val="397"/>
        </w:trPr>
        <w:tc>
          <w:tcPr>
            <w:tcW w:w="5000" w:type="pct"/>
          </w:tcPr>
          <w:p w14:paraId="644A30F3" w14:textId="06985736" w:rsidR="009E11D2" w:rsidRPr="009E11D2" w:rsidRDefault="009E11D2" w:rsidP="006662EE">
            <w:pPr>
              <w:pStyle w:val="Paragraphedeliste"/>
              <w:numPr>
                <w:ilvl w:val="0"/>
                <w:numId w:val="8"/>
              </w:numPr>
              <w:spacing w:after="0" w:line="240" w:lineRule="auto"/>
              <w:rPr>
                <w:rFonts w:cstheme="majorHAnsi"/>
                <w:sz w:val="24"/>
              </w:rPr>
            </w:pPr>
            <w:r w:rsidRPr="009E11D2">
              <w:rPr>
                <w:rFonts w:cstheme="majorHAnsi"/>
                <w:sz w:val="24"/>
                <w:szCs w:val="24"/>
              </w:rPr>
              <w:t>Garages en tout genre</w:t>
            </w:r>
            <w:r w:rsidR="00537A6C">
              <w:rPr>
                <w:rFonts w:cstheme="majorHAnsi"/>
                <w:sz w:val="24"/>
                <w:szCs w:val="24"/>
              </w:rPr>
              <w:t>;</w:t>
            </w:r>
          </w:p>
        </w:tc>
      </w:tr>
      <w:tr w:rsidR="006662EE" w:rsidRPr="0021168D" w14:paraId="1304B66F" w14:textId="77777777" w:rsidTr="00D04F39">
        <w:trPr>
          <w:trHeight w:val="397"/>
        </w:trPr>
        <w:tc>
          <w:tcPr>
            <w:tcW w:w="5000" w:type="pct"/>
          </w:tcPr>
          <w:p w14:paraId="23551B4A" w14:textId="1D566BDD" w:rsidR="006662EE" w:rsidRPr="009E11D2" w:rsidRDefault="009E11D2" w:rsidP="009E11D2">
            <w:pPr>
              <w:pStyle w:val="Paragraphedeliste"/>
              <w:numPr>
                <w:ilvl w:val="0"/>
                <w:numId w:val="8"/>
              </w:numPr>
              <w:spacing w:after="0" w:line="240" w:lineRule="auto"/>
              <w:rPr>
                <w:rFonts w:cstheme="majorHAnsi"/>
                <w:sz w:val="24"/>
              </w:rPr>
            </w:pPr>
            <w:r w:rsidRPr="009E11D2">
              <w:rPr>
                <w:rFonts w:cstheme="majorHAnsi"/>
                <w:sz w:val="24"/>
                <w:szCs w:val="24"/>
              </w:rPr>
              <w:t>Vente de voitures et de pièces automobiles</w:t>
            </w:r>
            <w:r w:rsidR="00537A6C">
              <w:rPr>
                <w:rFonts w:cstheme="majorHAnsi"/>
                <w:sz w:val="24"/>
                <w:szCs w:val="24"/>
              </w:rPr>
              <w:t>.</w:t>
            </w:r>
          </w:p>
        </w:tc>
      </w:tr>
    </w:tbl>
    <w:p w14:paraId="36D77DEB" w14:textId="77777777" w:rsidR="006662EE" w:rsidRPr="00383F3B" w:rsidRDefault="006662EE">
      <w:pPr>
        <w:rPr>
          <w:rFonts w:asciiTheme="minorHAnsi" w:hAnsiTheme="minorHAnsi" w:cstheme="majorHAnsi"/>
          <w:szCs w:val="24"/>
          <w:lang w:val="fr-CA"/>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662EE" w:rsidRPr="0021168D" w14:paraId="0391A913" w14:textId="77777777" w:rsidTr="009E11D2">
        <w:trPr>
          <w:trHeight w:val="549"/>
        </w:trPr>
        <w:tc>
          <w:tcPr>
            <w:tcW w:w="5000" w:type="pct"/>
          </w:tcPr>
          <w:p w14:paraId="04065FB1" w14:textId="086F2F53" w:rsidR="006662EE" w:rsidRPr="00AB6AAF" w:rsidRDefault="006662EE" w:rsidP="00283632">
            <w:pPr>
              <w:pStyle w:val="Paragraphedeliste"/>
              <w:ind w:left="0"/>
              <w:rPr>
                <w:rFonts w:cstheme="majorHAnsi"/>
                <w:i/>
              </w:rPr>
            </w:pPr>
            <w:r w:rsidRPr="00AB6AAF">
              <w:rPr>
                <w:rFonts w:cstheme="majorHAnsi"/>
                <w:i/>
                <w:sz w:val="24"/>
                <w:szCs w:val="24"/>
              </w:rPr>
              <w:t xml:space="preserve">Commerces de détail </w:t>
            </w:r>
            <w:r w:rsidR="00283632" w:rsidRPr="00AB6AAF">
              <w:rPr>
                <w:rFonts w:cstheme="majorHAnsi"/>
                <w:i/>
                <w:sz w:val="24"/>
                <w:szCs w:val="24"/>
              </w:rPr>
              <w:t xml:space="preserve">généralement exclus </w:t>
            </w:r>
            <w:r w:rsidRPr="00AB6AAF">
              <w:rPr>
                <w:rFonts w:cstheme="majorHAnsi"/>
                <w:i/>
                <w:sz w:val="24"/>
                <w:szCs w:val="24"/>
              </w:rPr>
              <w:t>si en situation de concurrence directe</w:t>
            </w:r>
            <w:r w:rsidR="00537A6C">
              <w:rPr>
                <w:rFonts w:cstheme="majorHAnsi"/>
                <w:i/>
                <w:sz w:val="24"/>
                <w:szCs w:val="24"/>
              </w:rPr>
              <w:t> :</w:t>
            </w:r>
          </w:p>
        </w:tc>
      </w:tr>
      <w:tr w:rsidR="009E11D2" w:rsidRPr="0021168D" w14:paraId="2CC2E6E1" w14:textId="77777777" w:rsidTr="00C76C43">
        <w:trPr>
          <w:trHeight w:val="397"/>
        </w:trPr>
        <w:tc>
          <w:tcPr>
            <w:tcW w:w="5000" w:type="pct"/>
          </w:tcPr>
          <w:p w14:paraId="060FF1FB" w14:textId="1774CE6F" w:rsidR="009E11D2" w:rsidRPr="009E11D2" w:rsidRDefault="009E11D2" w:rsidP="006662EE">
            <w:pPr>
              <w:pStyle w:val="Paragraphedeliste"/>
              <w:numPr>
                <w:ilvl w:val="0"/>
                <w:numId w:val="9"/>
              </w:numPr>
              <w:spacing w:after="0" w:line="240" w:lineRule="auto"/>
              <w:rPr>
                <w:rFonts w:cstheme="majorHAnsi"/>
                <w:sz w:val="24"/>
                <w:szCs w:val="24"/>
              </w:rPr>
            </w:pPr>
            <w:r w:rsidRPr="009E11D2">
              <w:rPr>
                <w:rFonts w:cstheme="majorHAnsi"/>
                <w:sz w:val="24"/>
                <w:szCs w:val="24"/>
              </w:rPr>
              <w:t>Boutique de vêtement</w:t>
            </w:r>
            <w:r w:rsidR="00AC07BF">
              <w:rPr>
                <w:rFonts w:cstheme="majorHAnsi"/>
                <w:sz w:val="24"/>
                <w:szCs w:val="24"/>
              </w:rPr>
              <w:t xml:space="preserve"> et de chaussures</w:t>
            </w:r>
            <w:r w:rsidR="00537A6C">
              <w:rPr>
                <w:rFonts w:cstheme="majorHAnsi"/>
                <w:sz w:val="24"/>
                <w:szCs w:val="24"/>
              </w:rPr>
              <w:t>;</w:t>
            </w:r>
          </w:p>
        </w:tc>
      </w:tr>
      <w:tr w:rsidR="009E11D2" w:rsidRPr="00383F3B" w14:paraId="02663C1F" w14:textId="77777777" w:rsidTr="00C76C43">
        <w:trPr>
          <w:trHeight w:val="397"/>
        </w:trPr>
        <w:tc>
          <w:tcPr>
            <w:tcW w:w="5000" w:type="pct"/>
          </w:tcPr>
          <w:p w14:paraId="4C1FFE29" w14:textId="7720474C" w:rsidR="009E11D2" w:rsidRPr="009E11D2" w:rsidRDefault="009E11D2" w:rsidP="00AE5A5B">
            <w:pPr>
              <w:pStyle w:val="Paragraphedeliste"/>
              <w:numPr>
                <w:ilvl w:val="0"/>
                <w:numId w:val="9"/>
              </w:numPr>
              <w:spacing w:after="0" w:line="240" w:lineRule="auto"/>
              <w:rPr>
                <w:rFonts w:cstheme="majorHAnsi"/>
                <w:sz w:val="24"/>
                <w:szCs w:val="24"/>
              </w:rPr>
            </w:pPr>
            <w:r w:rsidRPr="009E11D2">
              <w:rPr>
                <w:rFonts w:cstheme="majorHAnsi"/>
                <w:sz w:val="24"/>
                <w:szCs w:val="24"/>
              </w:rPr>
              <w:t>Fleuriste et boutique-cadeau</w:t>
            </w:r>
            <w:r w:rsidR="00537A6C">
              <w:rPr>
                <w:rFonts w:cstheme="majorHAnsi"/>
                <w:sz w:val="24"/>
                <w:szCs w:val="24"/>
              </w:rPr>
              <w:t>;</w:t>
            </w:r>
          </w:p>
        </w:tc>
      </w:tr>
      <w:tr w:rsidR="006662EE" w:rsidRPr="0021168D" w14:paraId="2381BF10" w14:textId="77777777" w:rsidTr="00C76C43">
        <w:trPr>
          <w:trHeight w:val="397"/>
        </w:trPr>
        <w:tc>
          <w:tcPr>
            <w:tcW w:w="5000" w:type="pct"/>
          </w:tcPr>
          <w:p w14:paraId="271D20D8" w14:textId="2C5C19AF" w:rsidR="006662EE" w:rsidRPr="009E11D2" w:rsidRDefault="00C76C43" w:rsidP="006662EE">
            <w:pPr>
              <w:pStyle w:val="Paragraphedeliste"/>
              <w:numPr>
                <w:ilvl w:val="0"/>
                <w:numId w:val="8"/>
              </w:numPr>
              <w:spacing w:after="0" w:line="240" w:lineRule="auto"/>
              <w:rPr>
                <w:rFonts w:cstheme="majorHAnsi"/>
                <w:sz w:val="24"/>
                <w:szCs w:val="24"/>
              </w:rPr>
            </w:pPr>
            <w:r w:rsidRPr="009E11D2">
              <w:rPr>
                <w:rFonts w:cstheme="majorHAnsi"/>
                <w:sz w:val="24"/>
                <w:szCs w:val="24"/>
              </w:rPr>
              <w:t>Restaurant, casse-croûte ou café</w:t>
            </w:r>
            <w:r w:rsidR="00537A6C">
              <w:rPr>
                <w:rFonts w:cstheme="majorHAnsi"/>
                <w:sz w:val="24"/>
                <w:szCs w:val="24"/>
              </w:rPr>
              <w:t>;</w:t>
            </w:r>
          </w:p>
        </w:tc>
      </w:tr>
      <w:tr w:rsidR="009E11D2" w:rsidRPr="0021168D" w14:paraId="5A2BC90B" w14:textId="77777777" w:rsidTr="00C76C43">
        <w:trPr>
          <w:trHeight w:val="397"/>
        </w:trPr>
        <w:tc>
          <w:tcPr>
            <w:tcW w:w="5000" w:type="pct"/>
          </w:tcPr>
          <w:p w14:paraId="438B82F5" w14:textId="645217C7" w:rsidR="009E11D2" w:rsidRPr="009E11D2" w:rsidRDefault="00C76C43" w:rsidP="006662EE">
            <w:pPr>
              <w:pStyle w:val="Paragraphedeliste"/>
              <w:numPr>
                <w:ilvl w:val="0"/>
                <w:numId w:val="8"/>
              </w:numPr>
              <w:spacing w:after="0" w:line="240" w:lineRule="auto"/>
              <w:rPr>
                <w:rFonts w:cstheme="majorHAnsi"/>
                <w:sz w:val="24"/>
                <w:szCs w:val="24"/>
              </w:rPr>
            </w:pPr>
            <w:r w:rsidRPr="00C76C43">
              <w:rPr>
                <w:rFonts w:cstheme="majorHAnsi"/>
                <w:sz w:val="24"/>
                <w:szCs w:val="24"/>
              </w:rPr>
              <w:t>Épicerie et dépanneur sauf s’il s’agit du seul service dans la municipalité</w:t>
            </w:r>
            <w:r w:rsidR="00537A6C">
              <w:rPr>
                <w:rFonts w:cstheme="majorHAnsi"/>
                <w:sz w:val="24"/>
                <w:szCs w:val="24"/>
              </w:rPr>
              <w:t>.</w:t>
            </w:r>
          </w:p>
        </w:tc>
      </w:tr>
    </w:tbl>
    <w:p w14:paraId="18E07D90" w14:textId="77777777" w:rsidR="00C76C43" w:rsidRDefault="00C76C43">
      <w:pPr>
        <w:rPr>
          <w:rFonts w:asciiTheme="minorHAnsi" w:hAnsiTheme="minorHAnsi" w:cstheme="majorHAnsi"/>
          <w:szCs w:val="24"/>
          <w:lang w:val="fr-CA"/>
        </w:rPr>
      </w:pPr>
    </w:p>
    <w:p w14:paraId="773DC431" w14:textId="5A32B65F" w:rsidR="00392703" w:rsidRPr="00392703" w:rsidRDefault="00392703" w:rsidP="00392703">
      <w:pPr>
        <w:pStyle w:val="Titre"/>
        <w:spacing w:line="276" w:lineRule="auto"/>
        <w:jc w:val="left"/>
        <w:rPr>
          <w:rFonts w:asciiTheme="minorHAnsi" w:hAnsiTheme="minorHAnsi" w:cstheme="majorHAnsi"/>
          <w:b w:val="0"/>
          <w:i/>
          <w:sz w:val="24"/>
          <w:lang w:val="fr-FR"/>
        </w:rPr>
      </w:pPr>
      <w:bookmarkStart w:id="55" w:name="_Toc68716337"/>
      <w:bookmarkStart w:id="56" w:name="_Toc68719525"/>
      <w:bookmarkStart w:id="57" w:name="_Toc69120163"/>
      <w:r>
        <w:rPr>
          <w:rFonts w:asciiTheme="minorHAnsi" w:hAnsiTheme="minorHAnsi" w:cstheme="majorHAnsi"/>
          <w:b w:val="0"/>
          <w:i/>
          <w:sz w:val="24"/>
          <w:lang w:val="fr-FR"/>
        </w:rPr>
        <w:t>6.2.4</w:t>
      </w:r>
      <w:r w:rsidRPr="00AB6AAF">
        <w:rPr>
          <w:rFonts w:asciiTheme="minorHAnsi" w:hAnsiTheme="minorHAnsi" w:cstheme="majorHAnsi"/>
          <w:b w:val="0"/>
          <w:i/>
          <w:sz w:val="24"/>
          <w:lang w:val="fr-FR"/>
        </w:rPr>
        <w:tab/>
      </w:r>
      <w:r>
        <w:rPr>
          <w:rFonts w:asciiTheme="minorHAnsi" w:hAnsiTheme="minorHAnsi" w:cstheme="majorHAnsi"/>
          <w:b w:val="0"/>
          <w:i/>
          <w:sz w:val="24"/>
          <w:lang w:val="fr-FR"/>
        </w:rPr>
        <w:t>Entreprises de service généralement exclues</w:t>
      </w:r>
      <w:bookmarkEnd w:id="55"/>
      <w:bookmarkEnd w:id="56"/>
      <w:bookmarkEnd w:id="57"/>
      <w:r w:rsidR="00537A6C">
        <w:rPr>
          <w:rFonts w:asciiTheme="minorHAnsi" w:hAnsiTheme="minorHAnsi" w:cstheme="majorHAnsi"/>
          <w:b w:val="0"/>
          <w:i/>
          <w:sz w:val="24"/>
          <w:lang w:val="fr-FR"/>
        </w:rPr>
        <w:t> :</w:t>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C76C43" w:rsidRPr="00383F3B" w14:paraId="6ABC9F3B" w14:textId="77777777" w:rsidTr="00D04F39">
        <w:trPr>
          <w:trHeight w:val="397"/>
        </w:trPr>
        <w:tc>
          <w:tcPr>
            <w:tcW w:w="5000" w:type="pct"/>
          </w:tcPr>
          <w:p w14:paraId="179C8590" w14:textId="7FB36EA1" w:rsidR="00C76C43" w:rsidRPr="00C76C43" w:rsidRDefault="00C76C43" w:rsidP="00C76C43">
            <w:pPr>
              <w:pStyle w:val="Paragraphedeliste"/>
              <w:numPr>
                <w:ilvl w:val="0"/>
                <w:numId w:val="8"/>
              </w:numPr>
              <w:spacing w:after="0" w:line="240" w:lineRule="auto"/>
              <w:rPr>
                <w:rFonts w:cstheme="majorHAnsi"/>
                <w:sz w:val="24"/>
              </w:rPr>
            </w:pPr>
            <w:r w:rsidRPr="00C76C43">
              <w:rPr>
                <w:rFonts w:cstheme="majorHAnsi"/>
                <w:sz w:val="24"/>
              </w:rPr>
              <w:t>Acupuncture</w:t>
            </w:r>
            <w:r w:rsidR="00537A6C">
              <w:rPr>
                <w:rFonts w:cstheme="majorHAnsi"/>
                <w:sz w:val="24"/>
              </w:rPr>
              <w:t>;</w:t>
            </w:r>
          </w:p>
        </w:tc>
      </w:tr>
      <w:tr w:rsidR="00C76C43" w:rsidRPr="0021168D" w14:paraId="5D133812" w14:textId="77777777" w:rsidTr="00D04F39">
        <w:trPr>
          <w:trHeight w:val="397"/>
        </w:trPr>
        <w:tc>
          <w:tcPr>
            <w:tcW w:w="5000" w:type="pct"/>
          </w:tcPr>
          <w:p w14:paraId="613583EE" w14:textId="21A820BC" w:rsidR="00C76C43" w:rsidRPr="00C76C43" w:rsidRDefault="00C76C43" w:rsidP="00C76C43">
            <w:pPr>
              <w:pStyle w:val="Paragraphedeliste"/>
              <w:numPr>
                <w:ilvl w:val="0"/>
                <w:numId w:val="8"/>
              </w:numPr>
              <w:spacing w:after="0" w:line="240" w:lineRule="auto"/>
              <w:rPr>
                <w:rFonts w:cstheme="majorHAnsi"/>
                <w:sz w:val="24"/>
              </w:rPr>
            </w:pPr>
            <w:r w:rsidRPr="00C76C43">
              <w:rPr>
                <w:rFonts w:cstheme="majorHAnsi"/>
                <w:sz w:val="24"/>
              </w:rPr>
              <w:t>Agence de communication ou de publicité</w:t>
            </w:r>
            <w:r w:rsidR="00537A6C">
              <w:rPr>
                <w:rFonts w:cstheme="majorHAnsi"/>
                <w:sz w:val="24"/>
              </w:rPr>
              <w:t>;</w:t>
            </w:r>
          </w:p>
        </w:tc>
      </w:tr>
      <w:tr w:rsidR="00C76C43" w:rsidRPr="00383F3B" w14:paraId="4E0EAB58" w14:textId="77777777" w:rsidTr="00D04F39">
        <w:trPr>
          <w:trHeight w:val="397"/>
        </w:trPr>
        <w:tc>
          <w:tcPr>
            <w:tcW w:w="5000" w:type="pct"/>
          </w:tcPr>
          <w:p w14:paraId="455AF8FC" w14:textId="49FC84B8"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Cordonnerie</w:t>
            </w:r>
            <w:r w:rsidR="00537A6C">
              <w:rPr>
                <w:rFonts w:cstheme="majorHAnsi"/>
                <w:sz w:val="24"/>
              </w:rPr>
              <w:t>;</w:t>
            </w:r>
          </w:p>
        </w:tc>
      </w:tr>
      <w:tr w:rsidR="00C76C43" w:rsidRPr="0021168D" w14:paraId="064CA142" w14:textId="77777777" w:rsidTr="00D04F39">
        <w:trPr>
          <w:trHeight w:val="397"/>
        </w:trPr>
        <w:tc>
          <w:tcPr>
            <w:tcW w:w="5000" w:type="pct"/>
          </w:tcPr>
          <w:p w14:paraId="23D039F8" w14:textId="777C5810"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Croissance personnelle, cartomancie, interprétation de rêves</w:t>
            </w:r>
            <w:r w:rsidR="00537A6C">
              <w:rPr>
                <w:rFonts w:cstheme="majorHAnsi"/>
                <w:sz w:val="24"/>
              </w:rPr>
              <w:t>;</w:t>
            </w:r>
          </w:p>
        </w:tc>
      </w:tr>
      <w:tr w:rsidR="00C76C43" w:rsidRPr="0021168D" w14:paraId="73007E13" w14:textId="77777777" w:rsidTr="00D04F39">
        <w:trPr>
          <w:trHeight w:val="397"/>
        </w:trPr>
        <w:tc>
          <w:tcPr>
            <w:tcW w:w="5000" w:type="pct"/>
          </w:tcPr>
          <w:p w14:paraId="44D3235D" w14:textId="401BAFA5"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Distribution de produits à domicile (boissons gazeuses, pain, gâteaux, lait)</w:t>
            </w:r>
            <w:r w:rsidR="00537A6C">
              <w:rPr>
                <w:rFonts w:cstheme="majorHAnsi"/>
                <w:sz w:val="24"/>
              </w:rPr>
              <w:t>;</w:t>
            </w:r>
          </w:p>
        </w:tc>
      </w:tr>
      <w:tr w:rsidR="00C76C43" w:rsidRPr="0021168D" w14:paraId="72359A37" w14:textId="77777777" w:rsidTr="00D04F39">
        <w:trPr>
          <w:trHeight w:val="397"/>
        </w:trPr>
        <w:tc>
          <w:tcPr>
            <w:tcW w:w="5000" w:type="pct"/>
          </w:tcPr>
          <w:p w14:paraId="74F19031" w14:textId="012E30FA"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Garderie privée non supportée par un bureau coordonnateur</w:t>
            </w:r>
            <w:r w:rsidR="00537A6C">
              <w:rPr>
                <w:rFonts w:cstheme="majorHAnsi"/>
                <w:sz w:val="24"/>
              </w:rPr>
              <w:t>;</w:t>
            </w:r>
          </w:p>
        </w:tc>
      </w:tr>
      <w:tr w:rsidR="00C76C43" w:rsidRPr="00383F3B" w14:paraId="3A23F6B9" w14:textId="77777777" w:rsidTr="00D04F39">
        <w:trPr>
          <w:trHeight w:val="397"/>
        </w:trPr>
        <w:tc>
          <w:tcPr>
            <w:tcW w:w="5000" w:type="pct"/>
          </w:tcPr>
          <w:p w14:paraId="0D6A17E9" w14:textId="641986BD"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Gîte du passant</w:t>
            </w:r>
            <w:r w:rsidR="00537A6C">
              <w:rPr>
                <w:rFonts w:cstheme="majorHAnsi"/>
                <w:sz w:val="24"/>
              </w:rPr>
              <w:t>;</w:t>
            </w:r>
          </w:p>
        </w:tc>
      </w:tr>
      <w:tr w:rsidR="00C76C43" w:rsidRPr="00383F3B" w14:paraId="3B52CCB7" w14:textId="77777777" w:rsidTr="00D04F39">
        <w:trPr>
          <w:trHeight w:val="397"/>
        </w:trPr>
        <w:tc>
          <w:tcPr>
            <w:tcW w:w="5000" w:type="pct"/>
          </w:tcPr>
          <w:p w14:paraId="10BCF013" w14:textId="4252E909"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Graphisme et sérigraphie</w:t>
            </w:r>
            <w:r w:rsidR="00537A6C">
              <w:rPr>
                <w:rFonts w:cstheme="majorHAnsi"/>
                <w:sz w:val="24"/>
              </w:rPr>
              <w:t>;</w:t>
            </w:r>
          </w:p>
        </w:tc>
      </w:tr>
      <w:tr w:rsidR="00C76C43" w:rsidRPr="00383F3B" w14:paraId="58333E33" w14:textId="77777777" w:rsidTr="00D04F39">
        <w:trPr>
          <w:trHeight w:val="397"/>
        </w:trPr>
        <w:tc>
          <w:tcPr>
            <w:tcW w:w="5000" w:type="pct"/>
          </w:tcPr>
          <w:p w14:paraId="72844AB7" w14:textId="01C2E48D"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Groupes de musique</w:t>
            </w:r>
            <w:r w:rsidR="00537A6C">
              <w:rPr>
                <w:rFonts w:cstheme="majorHAnsi"/>
                <w:sz w:val="24"/>
              </w:rPr>
              <w:t>;</w:t>
            </w:r>
          </w:p>
        </w:tc>
      </w:tr>
      <w:tr w:rsidR="00C76C43" w:rsidRPr="00383F3B" w14:paraId="52456733" w14:textId="77777777" w:rsidTr="00D04F39">
        <w:trPr>
          <w:trHeight w:val="397"/>
        </w:trPr>
        <w:tc>
          <w:tcPr>
            <w:tcW w:w="5000" w:type="pct"/>
          </w:tcPr>
          <w:p w14:paraId="40E5FDC6" w14:textId="2CC6A661"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Lave-autos</w:t>
            </w:r>
            <w:r w:rsidR="00537A6C">
              <w:rPr>
                <w:rFonts w:cstheme="majorHAnsi"/>
                <w:sz w:val="24"/>
              </w:rPr>
              <w:t>;</w:t>
            </w:r>
          </w:p>
        </w:tc>
      </w:tr>
      <w:tr w:rsidR="00C76C43" w:rsidRPr="00383F3B" w14:paraId="2D532F98" w14:textId="77777777" w:rsidTr="00D04F39">
        <w:trPr>
          <w:trHeight w:val="397"/>
        </w:trPr>
        <w:tc>
          <w:tcPr>
            <w:tcW w:w="5000" w:type="pct"/>
          </w:tcPr>
          <w:p w14:paraId="4B94FA4D" w14:textId="5BE990B6"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Magasin de décoration/décorateur</w:t>
            </w:r>
            <w:r w:rsidR="00537A6C">
              <w:rPr>
                <w:rFonts w:cstheme="majorHAnsi"/>
                <w:sz w:val="24"/>
              </w:rPr>
              <w:t>;</w:t>
            </w:r>
          </w:p>
        </w:tc>
      </w:tr>
      <w:tr w:rsidR="00C76C43" w:rsidRPr="0021168D" w14:paraId="50400843" w14:textId="77777777" w:rsidTr="00D04F39">
        <w:trPr>
          <w:trHeight w:val="397"/>
        </w:trPr>
        <w:tc>
          <w:tcPr>
            <w:tcW w:w="5000" w:type="pct"/>
          </w:tcPr>
          <w:p w14:paraId="6B55A8F7" w14:textId="2A616CD0"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Ramonage de cheminées et émondage</w:t>
            </w:r>
            <w:r w:rsidR="00537A6C">
              <w:rPr>
                <w:rFonts w:cstheme="majorHAnsi"/>
                <w:sz w:val="24"/>
              </w:rPr>
              <w:t>;</w:t>
            </w:r>
          </w:p>
        </w:tc>
      </w:tr>
      <w:tr w:rsidR="00C76C43" w:rsidRPr="0021168D" w14:paraId="17C9D9A1" w14:textId="77777777" w:rsidTr="00D04F39">
        <w:trPr>
          <w:trHeight w:val="397"/>
        </w:trPr>
        <w:tc>
          <w:tcPr>
            <w:tcW w:w="5000" w:type="pct"/>
          </w:tcPr>
          <w:p w14:paraId="4389C7FC" w14:textId="01F5AAF3"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Salon de coiffure, d’esthétique et de bronzage</w:t>
            </w:r>
            <w:r w:rsidR="00537A6C">
              <w:rPr>
                <w:rFonts w:cstheme="majorHAnsi"/>
                <w:sz w:val="24"/>
              </w:rPr>
              <w:t>;</w:t>
            </w:r>
          </w:p>
        </w:tc>
      </w:tr>
      <w:tr w:rsidR="00C76C43" w:rsidRPr="0021168D" w14:paraId="089A9D26" w14:textId="77777777" w:rsidTr="00D04F39">
        <w:trPr>
          <w:trHeight w:val="397"/>
        </w:trPr>
        <w:tc>
          <w:tcPr>
            <w:tcW w:w="5000" w:type="pct"/>
          </w:tcPr>
          <w:p w14:paraId="35AEA91D" w14:textId="48ABD317"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lastRenderedPageBreak/>
              <w:t>Services d’entretien et de nettoyage de toutes sortes</w:t>
            </w:r>
            <w:r w:rsidR="00537A6C">
              <w:rPr>
                <w:rFonts w:cstheme="majorHAnsi"/>
                <w:sz w:val="24"/>
              </w:rPr>
              <w:t>;</w:t>
            </w:r>
          </w:p>
        </w:tc>
      </w:tr>
      <w:tr w:rsidR="00C76C43" w:rsidRPr="0021168D" w14:paraId="34C520D5" w14:textId="77777777" w:rsidTr="00D04F39">
        <w:trPr>
          <w:trHeight w:val="397"/>
        </w:trPr>
        <w:tc>
          <w:tcPr>
            <w:tcW w:w="5000" w:type="pct"/>
          </w:tcPr>
          <w:p w14:paraId="2E8B6597" w14:textId="02CDF6A6"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Services de comptabilité, de secrétariat et de tenu</w:t>
            </w:r>
            <w:r w:rsidR="00BC0F0E">
              <w:rPr>
                <w:rFonts w:cstheme="majorHAnsi"/>
                <w:sz w:val="24"/>
              </w:rPr>
              <w:t>e</w:t>
            </w:r>
            <w:r w:rsidRPr="00C76C43">
              <w:rPr>
                <w:rFonts w:cstheme="majorHAnsi"/>
                <w:sz w:val="24"/>
              </w:rPr>
              <w:t xml:space="preserve"> de livres</w:t>
            </w:r>
            <w:r w:rsidR="00537A6C">
              <w:rPr>
                <w:rFonts w:cstheme="majorHAnsi"/>
                <w:sz w:val="24"/>
              </w:rPr>
              <w:t>;</w:t>
            </w:r>
          </w:p>
        </w:tc>
      </w:tr>
      <w:tr w:rsidR="00C76C43" w:rsidRPr="00383F3B" w14:paraId="73D24B7C" w14:textId="77777777" w:rsidTr="00D04F39">
        <w:trPr>
          <w:trHeight w:val="397"/>
        </w:trPr>
        <w:tc>
          <w:tcPr>
            <w:tcW w:w="5000" w:type="pct"/>
          </w:tcPr>
          <w:p w14:paraId="09895018" w14:textId="327BE7E4"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Services de médiation familiale</w:t>
            </w:r>
            <w:r w:rsidR="00537A6C">
              <w:rPr>
                <w:rFonts w:cstheme="majorHAnsi"/>
                <w:sz w:val="24"/>
              </w:rPr>
              <w:t>;</w:t>
            </w:r>
          </w:p>
        </w:tc>
      </w:tr>
      <w:tr w:rsidR="00C76C43" w:rsidRPr="0021168D" w14:paraId="48079C97" w14:textId="77777777" w:rsidTr="00D04F39">
        <w:trPr>
          <w:trHeight w:val="397"/>
        </w:trPr>
        <w:tc>
          <w:tcPr>
            <w:tcW w:w="5000" w:type="pct"/>
          </w:tcPr>
          <w:p w14:paraId="65A6B8AC" w14:textId="567BE867"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Services de tatouage et de perçage</w:t>
            </w:r>
            <w:r w:rsidR="00537A6C">
              <w:rPr>
                <w:rFonts w:cstheme="majorHAnsi"/>
                <w:sz w:val="24"/>
              </w:rPr>
              <w:t>;</w:t>
            </w:r>
          </w:p>
        </w:tc>
      </w:tr>
      <w:tr w:rsidR="00C76C43" w:rsidRPr="0021168D" w14:paraId="4994801F" w14:textId="77777777" w:rsidTr="00D04F39">
        <w:trPr>
          <w:trHeight w:val="397"/>
        </w:trPr>
        <w:tc>
          <w:tcPr>
            <w:tcW w:w="5000" w:type="pct"/>
          </w:tcPr>
          <w:p w14:paraId="670F1B3A" w14:textId="6A8F8857"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Services professionnels (avocat, notaire, comptable, assur</w:t>
            </w:r>
            <w:r w:rsidR="00BC0F0E">
              <w:rPr>
                <w:rFonts w:cstheme="majorHAnsi"/>
                <w:sz w:val="24"/>
              </w:rPr>
              <w:t>é</w:t>
            </w:r>
            <w:r w:rsidRPr="00C76C43">
              <w:rPr>
                <w:rFonts w:cstheme="majorHAnsi"/>
                <w:sz w:val="24"/>
              </w:rPr>
              <w:t>, agent immobilier)</w:t>
            </w:r>
            <w:r w:rsidR="00537A6C">
              <w:rPr>
                <w:rFonts w:cstheme="majorHAnsi"/>
                <w:sz w:val="24"/>
              </w:rPr>
              <w:t>;</w:t>
            </w:r>
          </w:p>
        </w:tc>
      </w:tr>
      <w:tr w:rsidR="00C76C43" w:rsidRPr="00C76C43" w14:paraId="73CE1E0D" w14:textId="77777777" w:rsidTr="00D04F39">
        <w:trPr>
          <w:trHeight w:val="397"/>
        </w:trPr>
        <w:tc>
          <w:tcPr>
            <w:tcW w:w="5000" w:type="pct"/>
          </w:tcPr>
          <w:p w14:paraId="61040F5C" w14:textId="1F6E520A"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Taillage des sabots</w:t>
            </w:r>
            <w:r w:rsidR="00537A6C">
              <w:rPr>
                <w:rFonts w:cstheme="majorHAnsi"/>
                <w:sz w:val="24"/>
              </w:rPr>
              <w:t>;</w:t>
            </w:r>
          </w:p>
        </w:tc>
      </w:tr>
      <w:tr w:rsidR="00C76C43" w:rsidRPr="0021168D" w14:paraId="20AB8343" w14:textId="77777777" w:rsidTr="00D04F39">
        <w:trPr>
          <w:trHeight w:val="397"/>
        </w:trPr>
        <w:tc>
          <w:tcPr>
            <w:tcW w:w="5000" w:type="pct"/>
          </w:tcPr>
          <w:p w14:paraId="4563CC90" w14:textId="664E1AB4"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Unité de sciage et rabotage portative</w:t>
            </w:r>
            <w:r w:rsidR="00537A6C">
              <w:rPr>
                <w:rFonts w:cstheme="majorHAnsi"/>
                <w:sz w:val="24"/>
              </w:rPr>
              <w:t>;</w:t>
            </w:r>
          </w:p>
        </w:tc>
      </w:tr>
      <w:tr w:rsidR="00C76C43" w:rsidRPr="00C76C43" w14:paraId="564DC28E" w14:textId="77777777" w:rsidTr="00D04F39">
        <w:trPr>
          <w:trHeight w:val="397"/>
        </w:trPr>
        <w:tc>
          <w:tcPr>
            <w:tcW w:w="5000" w:type="pct"/>
          </w:tcPr>
          <w:p w14:paraId="6ED757BC" w14:textId="5D6359C2" w:rsidR="00C76C43" w:rsidRPr="00C76C43" w:rsidRDefault="00C76C43" w:rsidP="006662EE">
            <w:pPr>
              <w:pStyle w:val="Paragraphedeliste"/>
              <w:numPr>
                <w:ilvl w:val="0"/>
                <w:numId w:val="8"/>
              </w:numPr>
              <w:spacing w:after="0" w:line="240" w:lineRule="auto"/>
              <w:rPr>
                <w:rFonts w:cstheme="majorHAnsi"/>
                <w:sz w:val="24"/>
              </w:rPr>
            </w:pPr>
            <w:r w:rsidRPr="00C76C43">
              <w:rPr>
                <w:rFonts w:cstheme="majorHAnsi"/>
                <w:sz w:val="24"/>
              </w:rPr>
              <w:t>Vente d’équipements forestiers</w:t>
            </w:r>
            <w:r w:rsidR="00537A6C">
              <w:rPr>
                <w:rFonts w:cstheme="majorHAnsi"/>
                <w:sz w:val="24"/>
              </w:rPr>
              <w:t>;</w:t>
            </w:r>
          </w:p>
        </w:tc>
      </w:tr>
      <w:tr w:rsidR="00C76C43" w:rsidRPr="0021168D" w14:paraId="6F8B4375" w14:textId="77777777" w:rsidTr="00D04F39">
        <w:trPr>
          <w:trHeight w:val="397"/>
        </w:trPr>
        <w:tc>
          <w:tcPr>
            <w:tcW w:w="5000" w:type="pct"/>
          </w:tcPr>
          <w:p w14:paraId="002D93C9" w14:textId="132438AD" w:rsidR="00C76C43" w:rsidRPr="00C76C43" w:rsidRDefault="00C76C43" w:rsidP="00D0493E">
            <w:pPr>
              <w:pStyle w:val="Paragraphedeliste"/>
              <w:numPr>
                <w:ilvl w:val="0"/>
                <w:numId w:val="8"/>
              </w:numPr>
              <w:spacing w:after="0" w:line="240" w:lineRule="auto"/>
              <w:rPr>
                <w:rFonts w:cstheme="majorHAnsi"/>
                <w:sz w:val="24"/>
              </w:rPr>
            </w:pPr>
            <w:r w:rsidRPr="00C76C43">
              <w:rPr>
                <w:rFonts w:cstheme="majorHAnsi"/>
                <w:sz w:val="24"/>
              </w:rPr>
              <w:t>Vente à domicile de produits ou de services</w:t>
            </w:r>
            <w:r w:rsidR="00D322BB">
              <w:rPr>
                <w:rFonts w:cstheme="majorHAnsi"/>
                <w:sz w:val="24"/>
              </w:rPr>
              <w:t>;</w:t>
            </w:r>
          </w:p>
        </w:tc>
      </w:tr>
    </w:tbl>
    <w:p w14:paraId="5EED8682" w14:textId="77777777" w:rsidR="006662EE" w:rsidRPr="00383F3B" w:rsidRDefault="006662EE">
      <w:pPr>
        <w:rPr>
          <w:rFonts w:asciiTheme="minorHAnsi" w:hAnsiTheme="minorHAnsi" w:cstheme="majorHAnsi"/>
          <w:szCs w:val="24"/>
          <w:lang w:val="fr-CA"/>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283632" w:rsidRPr="0021168D" w14:paraId="2126115C" w14:textId="77777777" w:rsidTr="00C76C43">
        <w:trPr>
          <w:trHeight w:val="549"/>
        </w:trPr>
        <w:tc>
          <w:tcPr>
            <w:tcW w:w="5000" w:type="pct"/>
          </w:tcPr>
          <w:p w14:paraId="594E0516" w14:textId="77777777" w:rsidR="00283632" w:rsidRPr="00392703" w:rsidRDefault="00283632" w:rsidP="00D0493E">
            <w:pPr>
              <w:pStyle w:val="Paragraphedeliste"/>
              <w:ind w:left="0"/>
              <w:rPr>
                <w:rFonts w:cstheme="majorHAnsi"/>
                <w:i/>
              </w:rPr>
            </w:pPr>
            <w:r w:rsidRPr="00392703">
              <w:rPr>
                <w:rFonts w:cstheme="majorHAnsi"/>
                <w:i/>
              </w:rPr>
              <w:t>Entreprises de service non admissibles sauf en situation de relève</w:t>
            </w:r>
          </w:p>
        </w:tc>
      </w:tr>
      <w:tr w:rsidR="00283632" w:rsidRPr="0021168D" w14:paraId="33280868" w14:textId="77777777" w:rsidTr="00C76C43">
        <w:trPr>
          <w:trHeight w:val="397"/>
        </w:trPr>
        <w:tc>
          <w:tcPr>
            <w:tcW w:w="5000" w:type="pct"/>
          </w:tcPr>
          <w:p w14:paraId="4C74AD45" w14:textId="6F9F1372" w:rsidR="00283632" w:rsidRPr="00C76C43" w:rsidRDefault="00283632" w:rsidP="00C76C43">
            <w:pPr>
              <w:pStyle w:val="Paragraphedeliste"/>
              <w:numPr>
                <w:ilvl w:val="0"/>
                <w:numId w:val="8"/>
              </w:numPr>
              <w:spacing w:after="0" w:line="240" w:lineRule="auto"/>
              <w:rPr>
                <w:rFonts w:cstheme="majorHAnsi"/>
                <w:sz w:val="24"/>
              </w:rPr>
            </w:pPr>
            <w:r w:rsidRPr="00C76C43">
              <w:rPr>
                <w:rFonts w:cstheme="majorHAnsi"/>
                <w:sz w:val="24"/>
              </w:rPr>
              <w:t>Déneigement, entretien de pelouses, terrassement, aménagement paysager</w:t>
            </w:r>
            <w:r w:rsidR="00D322BB">
              <w:rPr>
                <w:rFonts w:cstheme="majorHAnsi"/>
                <w:sz w:val="24"/>
              </w:rPr>
              <w:t>;</w:t>
            </w:r>
          </w:p>
        </w:tc>
      </w:tr>
      <w:tr w:rsidR="00283632" w:rsidRPr="0021168D" w14:paraId="5E2C5637" w14:textId="77777777" w:rsidTr="00C76C43">
        <w:trPr>
          <w:trHeight w:val="397"/>
        </w:trPr>
        <w:tc>
          <w:tcPr>
            <w:tcW w:w="5000" w:type="pct"/>
          </w:tcPr>
          <w:p w14:paraId="21D75D8B" w14:textId="44B9EB02" w:rsidR="00283632" w:rsidRPr="00C76C43" w:rsidRDefault="00283632" w:rsidP="00C76C43">
            <w:pPr>
              <w:pStyle w:val="Paragraphedeliste"/>
              <w:numPr>
                <w:ilvl w:val="0"/>
                <w:numId w:val="8"/>
              </w:numPr>
              <w:spacing w:after="0" w:line="240" w:lineRule="auto"/>
              <w:rPr>
                <w:rFonts w:cstheme="majorHAnsi"/>
                <w:sz w:val="24"/>
              </w:rPr>
            </w:pPr>
            <w:r w:rsidRPr="00C76C43">
              <w:rPr>
                <w:rFonts w:cstheme="majorHAnsi"/>
                <w:sz w:val="24"/>
              </w:rPr>
              <w:t>Services de camionnage et livraison (transport routier)</w:t>
            </w:r>
            <w:r w:rsidR="00D322BB">
              <w:rPr>
                <w:rFonts w:cstheme="majorHAnsi"/>
                <w:sz w:val="24"/>
              </w:rPr>
              <w:t>;</w:t>
            </w:r>
          </w:p>
        </w:tc>
      </w:tr>
      <w:tr w:rsidR="00283632" w:rsidRPr="0021168D" w14:paraId="6C6FE9B9" w14:textId="77777777" w:rsidTr="00C76C43">
        <w:trPr>
          <w:trHeight w:val="397"/>
        </w:trPr>
        <w:tc>
          <w:tcPr>
            <w:tcW w:w="5000" w:type="pct"/>
          </w:tcPr>
          <w:p w14:paraId="65F46913" w14:textId="2B798977" w:rsidR="00283632" w:rsidRPr="00C76C43" w:rsidRDefault="00283632" w:rsidP="00C76C43">
            <w:pPr>
              <w:pStyle w:val="Paragraphedeliste"/>
              <w:numPr>
                <w:ilvl w:val="0"/>
                <w:numId w:val="8"/>
              </w:numPr>
              <w:spacing w:after="0" w:line="240" w:lineRule="auto"/>
              <w:rPr>
                <w:rFonts w:cstheme="majorHAnsi"/>
                <w:sz w:val="24"/>
              </w:rPr>
            </w:pPr>
            <w:r w:rsidRPr="00C76C43">
              <w:rPr>
                <w:rFonts w:cstheme="majorHAnsi"/>
                <w:sz w:val="24"/>
              </w:rPr>
              <w:t>Station-service et mécanique générale</w:t>
            </w:r>
            <w:r w:rsidR="00D322BB">
              <w:rPr>
                <w:rFonts w:cstheme="majorHAnsi"/>
                <w:sz w:val="24"/>
              </w:rPr>
              <w:t>;</w:t>
            </w:r>
          </w:p>
        </w:tc>
      </w:tr>
    </w:tbl>
    <w:p w14:paraId="61879F27" w14:textId="2B62499C" w:rsidR="00270D7F" w:rsidRPr="00383F3B" w:rsidRDefault="00270D7F">
      <w:pPr>
        <w:rPr>
          <w:rFonts w:asciiTheme="minorHAnsi" w:hAnsiTheme="minorHAnsi" w:cstheme="majorHAnsi"/>
          <w:szCs w:val="24"/>
          <w:lang w:val="fr-CA"/>
        </w:rPr>
      </w:pPr>
    </w:p>
    <w:p w14:paraId="2AF191DB" w14:textId="77777777" w:rsidR="00283632" w:rsidRPr="00383F3B" w:rsidRDefault="00283632" w:rsidP="00283632">
      <w:pPr>
        <w:pStyle w:val="Titre"/>
        <w:spacing w:line="276" w:lineRule="auto"/>
        <w:jc w:val="left"/>
        <w:rPr>
          <w:rFonts w:asciiTheme="minorHAnsi" w:hAnsiTheme="minorHAnsi" w:cs="Calibri"/>
          <w:sz w:val="24"/>
          <w:lang w:val="fr-FR"/>
        </w:rPr>
      </w:pPr>
      <w:bookmarkStart w:id="58" w:name="_Toc68715939"/>
      <w:bookmarkStart w:id="59" w:name="_Toc68716338"/>
      <w:bookmarkStart w:id="60" w:name="_Toc68719526"/>
      <w:bookmarkStart w:id="61" w:name="_Toc69120164"/>
      <w:r w:rsidRPr="00383F3B">
        <w:rPr>
          <w:rFonts w:asciiTheme="minorHAnsi" w:hAnsiTheme="minorHAnsi" w:cs="Calibri"/>
          <w:sz w:val="24"/>
          <w:lang w:val="fr-FR"/>
        </w:rPr>
        <w:t>7.</w:t>
      </w:r>
      <w:r w:rsidRPr="00383F3B">
        <w:rPr>
          <w:rFonts w:asciiTheme="minorHAnsi" w:hAnsiTheme="minorHAnsi" w:cs="Calibri"/>
          <w:sz w:val="24"/>
          <w:lang w:val="fr-FR"/>
        </w:rPr>
        <w:tab/>
        <w:t>FONDS D’ÉCONOMIE SOCIALE</w:t>
      </w:r>
      <w:bookmarkEnd w:id="58"/>
      <w:bookmarkEnd w:id="59"/>
      <w:bookmarkEnd w:id="60"/>
      <w:bookmarkEnd w:id="61"/>
    </w:p>
    <w:p w14:paraId="10754D9C" w14:textId="77777777" w:rsidR="00283632" w:rsidRPr="00383F3B" w:rsidRDefault="00283632" w:rsidP="00283632">
      <w:pPr>
        <w:jc w:val="both"/>
        <w:rPr>
          <w:rFonts w:asciiTheme="minorHAnsi" w:hAnsiTheme="minorHAnsi" w:cs="Calibri"/>
          <w:szCs w:val="24"/>
          <w:lang w:val="fr-CA"/>
        </w:rPr>
      </w:pPr>
      <w:r w:rsidRPr="00383F3B">
        <w:rPr>
          <w:rFonts w:asciiTheme="minorHAnsi" w:hAnsiTheme="minorHAnsi" w:cs="Calibri"/>
          <w:szCs w:val="24"/>
          <w:lang w:val="fr-CA"/>
        </w:rPr>
        <w:t xml:space="preserve">Le Fonds d’économie sociale a pour objectif de soutenir les entrepreneurs collectifs afin qu’ils contribuent de façon significative au développement social et économique de la région. </w:t>
      </w:r>
    </w:p>
    <w:p w14:paraId="7F2F2559" w14:textId="77777777" w:rsidR="00283632" w:rsidRPr="00383F3B" w:rsidRDefault="00283632" w:rsidP="00283632">
      <w:pPr>
        <w:jc w:val="both"/>
        <w:rPr>
          <w:rFonts w:asciiTheme="minorHAnsi" w:hAnsiTheme="minorHAnsi" w:cs="Calibri"/>
          <w:szCs w:val="24"/>
          <w:lang w:val="fr-CA"/>
        </w:rPr>
      </w:pPr>
    </w:p>
    <w:p w14:paraId="4EB8B2B4" w14:textId="77777777" w:rsidR="00283632" w:rsidRPr="00383F3B" w:rsidRDefault="00283632" w:rsidP="00283632">
      <w:pPr>
        <w:pStyle w:val="Titre"/>
        <w:spacing w:line="276" w:lineRule="auto"/>
        <w:jc w:val="left"/>
        <w:rPr>
          <w:rFonts w:asciiTheme="minorHAnsi" w:hAnsiTheme="minorHAnsi" w:cs="Calibri"/>
          <w:sz w:val="24"/>
          <w:lang w:val="fr-FR"/>
        </w:rPr>
      </w:pPr>
      <w:bookmarkStart w:id="62" w:name="_Toc68715940"/>
      <w:bookmarkStart w:id="63" w:name="_Toc68716339"/>
      <w:bookmarkStart w:id="64" w:name="_Toc68719527"/>
      <w:bookmarkStart w:id="65" w:name="_Toc69120165"/>
      <w:r w:rsidRPr="00383F3B">
        <w:rPr>
          <w:rFonts w:asciiTheme="minorHAnsi" w:hAnsiTheme="minorHAnsi" w:cs="Calibri"/>
          <w:sz w:val="24"/>
          <w:lang w:val="fr-FR"/>
        </w:rPr>
        <w:t>7.1</w:t>
      </w:r>
      <w:r w:rsidRPr="00383F3B">
        <w:rPr>
          <w:rFonts w:asciiTheme="minorHAnsi" w:hAnsiTheme="minorHAnsi" w:cs="Calibri"/>
          <w:sz w:val="24"/>
          <w:lang w:val="fr-FR"/>
        </w:rPr>
        <w:tab/>
        <w:t>Définition de l’économie sociale</w:t>
      </w:r>
      <w:bookmarkEnd w:id="62"/>
      <w:bookmarkEnd w:id="63"/>
      <w:bookmarkEnd w:id="64"/>
      <w:bookmarkEnd w:id="65"/>
    </w:p>
    <w:p w14:paraId="1EAC8879" w14:textId="77777777" w:rsidR="00283632" w:rsidRPr="00383F3B" w:rsidRDefault="00283632" w:rsidP="00283632">
      <w:pPr>
        <w:jc w:val="both"/>
        <w:rPr>
          <w:rFonts w:asciiTheme="minorHAnsi" w:hAnsiTheme="minorHAnsi" w:cs="Calibri"/>
          <w:szCs w:val="24"/>
          <w:lang w:val="fr-CA"/>
        </w:rPr>
      </w:pPr>
      <w:r w:rsidRPr="00383F3B">
        <w:rPr>
          <w:rFonts w:asciiTheme="minorHAnsi" w:hAnsiTheme="minorHAnsi" w:cs="Calibri"/>
          <w:szCs w:val="24"/>
          <w:lang w:val="fr-CA"/>
        </w:rPr>
        <w:t xml:space="preserve">La MRC de Témiscouata utilise la définition proposée à l’article 3 de la Loi sur l’économie sociale selon laquelle : </w:t>
      </w:r>
    </w:p>
    <w:p w14:paraId="5BFC3EB5" w14:textId="77777777" w:rsidR="00283632" w:rsidRPr="00383F3B" w:rsidRDefault="00283632" w:rsidP="00283632">
      <w:pPr>
        <w:jc w:val="both"/>
        <w:rPr>
          <w:rFonts w:asciiTheme="minorHAnsi" w:hAnsiTheme="minorHAnsi" w:cs="Calibri"/>
          <w:szCs w:val="24"/>
          <w:lang w:val="fr-CA"/>
        </w:rPr>
      </w:pPr>
    </w:p>
    <w:p w14:paraId="76FE7ACB" w14:textId="77777777" w:rsidR="00283632" w:rsidRDefault="00283632" w:rsidP="00283632">
      <w:pPr>
        <w:jc w:val="both"/>
        <w:rPr>
          <w:rFonts w:asciiTheme="minorHAnsi" w:hAnsiTheme="minorHAnsi" w:cs="Calibri"/>
          <w:szCs w:val="24"/>
          <w:lang w:val="fr-CA"/>
        </w:rPr>
      </w:pPr>
      <w:r w:rsidRPr="00383F3B">
        <w:rPr>
          <w:rFonts w:asciiTheme="minorHAnsi" w:hAnsiTheme="minorHAnsi" w:cs="Calibri"/>
          <w:szCs w:val="24"/>
          <w:lang w:val="fr-CA"/>
        </w:rPr>
        <w:t>L’économie sociale comprend « l’ensemble des activités économiques à finalité sociale réalisées dans le cadre des entreprises dont les activités consistent notamment en la vente ou l’échange de biens ou de services et qui sont exploitées conformément aux principes suivants :</w:t>
      </w:r>
    </w:p>
    <w:p w14:paraId="1BB9C42C" w14:textId="77777777" w:rsidR="00383F3B" w:rsidRDefault="00383F3B" w:rsidP="00283632">
      <w:pPr>
        <w:jc w:val="both"/>
        <w:rPr>
          <w:rFonts w:asciiTheme="minorHAnsi" w:hAnsiTheme="minorHAnsi" w:cs="Calibri"/>
          <w:szCs w:val="24"/>
          <w:lang w:val="fr-CA"/>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83F3B" w:rsidRPr="0021168D" w14:paraId="740E2C55" w14:textId="77777777" w:rsidTr="00D0493E">
        <w:trPr>
          <w:trHeight w:val="393"/>
        </w:trPr>
        <w:tc>
          <w:tcPr>
            <w:tcW w:w="5000" w:type="pct"/>
          </w:tcPr>
          <w:p w14:paraId="40A77A5E" w14:textId="709B569F" w:rsidR="00383F3B" w:rsidRPr="00383F3B" w:rsidRDefault="00383F3B" w:rsidP="00CB257D">
            <w:pPr>
              <w:widowControl/>
              <w:numPr>
                <w:ilvl w:val="0"/>
                <w:numId w:val="1"/>
              </w:numPr>
              <w:spacing w:before="100" w:beforeAutospacing="1" w:after="100" w:afterAutospacing="1"/>
              <w:jc w:val="both"/>
              <w:rPr>
                <w:rFonts w:asciiTheme="minorHAnsi" w:hAnsiTheme="minorHAnsi" w:cs="Calibri"/>
                <w:lang w:val="fr-CA"/>
              </w:rPr>
            </w:pPr>
            <w:r w:rsidRPr="00383F3B">
              <w:rPr>
                <w:rFonts w:asciiTheme="minorHAnsi" w:hAnsiTheme="minorHAnsi" w:cs="Calibri"/>
                <w:lang w:val="fr-CA"/>
              </w:rPr>
              <w:t>L’entreprise a pour but de répondre aux besoins de ses membres ou de la collectivité;</w:t>
            </w:r>
          </w:p>
        </w:tc>
      </w:tr>
      <w:tr w:rsidR="00383F3B" w:rsidRPr="0021168D" w14:paraId="2B039B31" w14:textId="77777777" w:rsidTr="00D0493E">
        <w:trPr>
          <w:trHeight w:val="393"/>
        </w:trPr>
        <w:tc>
          <w:tcPr>
            <w:tcW w:w="5000" w:type="pct"/>
          </w:tcPr>
          <w:p w14:paraId="5EC79DF5" w14:textId="1256FB0A" w:rsidR="00383F3B" w:rsidRPr="00383F3B" w:rsidRDefault="00383F3B" w:rsidP="00CB257D">
            <w:pPr>
              <w:widowControl/>
              <w:numPr>
                <w:ilvl w:val="0"/>
                <w:numId w:val="1"/>
              </w:numPr>
              <w:spacing w:before="100" w:beforeAutospacing="1" w:after="100" w:afterAutospacing="1"/>
              <w:jc w:val="both"/>
              <w:rPr>
                <w:rFonts w:asciiTheme="minorHAnsi" w:hAnsiTheme="minorHAnsi" w:cs="Calibri"/>
                <w:lang w:val="fr-CA"/>
              </w:rPr>
            </w:pPr>
            <w:r w:rsidRPr="00383F3B">
              <w:rPr>
                <w:rFonts w:asciiTheme="minorHAnsi" w:hAnsiTheme="minorHAnsi" w:cs="Calibri"/>
                <w:lang w:val="fr-CA"/>
              </w:rPr>
              <w:t>L’entreprise n’est pas sous le contrôle décisionnel d’un ou de plusieurs organismes publics au sens de la Loi sur l’accès aux documents des organismes publics et sur la protection des renseignements personnels (chapitre A-2.1);</w:t>
            </w:r>
          </w:p>
        </w:tc>
      </w:tr>
      <w:tr w:rsidR="00383F3B" w:rsidRPr="0021168D" w14:paraId="05584181" w14:textId="77777777" w:rsidTr="005633F8">
        <w:trPr>
          <w:trHeight w:val="349"/>
        </w:trPr>
        <w:tc>
          <w:tcPr>
            <w:tcW w:w="5000" w:type="pct"/>
          </w:tcPr>
          <w:p w14:paraId="446582D0" w14:textId="2DE96A0D" w:rsidR="00383F3B" w:rsidRPr="00383F3B" w:rsidRDefault="00383F3B" w:rsidP="00383F3B">
            <w:pPr>
              <w:widowControl/>
              <w:numPr>
                <w:ilvl w:val="0"/>
                <w:numId w:val="1"/>
              </w:numPr>
              <w:spacing w:before="100" w:beforeAutospacing="1" w:after="100" w:afterAutospacing="1"/>
              <w:rPr>
                <w:rFonts w:asciiTheme="minorHAnsi" w:hAnsiTheme="minorHAnsi" w:cs="Calibri"/>
                <w:lang w:val="fr-CA"/>
              </w:rPr>
            </w:pPr>
            <w:r w:rsidRPr="00383F3B">
              <w:rPr>
                <w:rFonts w:asciiTheme="minorHAnsi" w:hAnsiTheme="minorHAnsi" w:cs="Calibri"/>
                <w:lang w:val="fr-CA"/>
              </w:rPr>
              <w:lastRenderedPageBreak/>
              <w:t>L’entreprise aspire à une viabilité économique;</w:t>
            </w:r>
          </w:p>
        </w:tc>
      </w:tr>
      <w:tr w:rsidR="00383F3B" w:rsidRPr="0021168D" w14:paraId="0F79F4B0" w14:textId="77777777" w:rsidTr="00D0493E">
        <w:trPr>
          <w:trHeight w:val="393"/>
        </w:trPr>
        <w:tc>
          <w:tcPr>
            <w:tcW w:w="5000" w:type="pct"/>
          </w:tcPr>
          <w:p w14:paraId="25D5A078" w14:textId="6E965022" w:rsidR="00383F3B" w:rsidRPr="00383F3B" w:rsidRDefault="00383F3B" w:rsidP="00383F3B">
            <w:pPr>
              <w:widowControl/>
              <w:numPr>
                <w:ilvl w:val="0"/>
                <w:numId w:val="1"/>
              </w:numPr>
              <w:spacing w:before="100" w:beforeAutospacing="1" w:after="100" w:afterAutospacing="1"/>
              <w:rPr>
                <w:rFonts w:asciiTheme="minorHAnsi" w:hAnsiTheme="minorHAnsi" w:cs="Calibri"/>
                <w:lang w:val="fr-CA"/>
              </w:rPr>
            </w:pPr>
            <w:r w:rsidRPr="00383F3B">
              <w:rPr>
                <w:rFonts w:asciiTheme="minorHAnsi" w:hAnsiTheme="minorHAnsi" w:cs="Calibri"/>
                <w:lang w:val="fr-CA"/>
              </w:rPr>
              <w:t>Les règles applicables à l’entreprise interdisent la distribution des surplus générés par ses activités ou prévoient une distribution de ceux-ci aux membres au prorata des opérations effectuées entre chacun d’eux et l’entreprise;</w:t>
            </w:r>
          </w:p>
        </w:tc>
      </w:tr>
      <w:tr w:rsidR="00383F3B" w:rsidRPr="0021168D" w14:paraId="00DA1120" w14:textId="77777777" w:rsidTr="00D0493E">
        <w:trPr>
          <w:trHeight w:val="393"/>
        </w:trPr>
        <w:tc>
          <w:tcPr>
            <w:tcW w:w="5000" w:type="pct"/>
          </w:tcPr>
          <w:p w14:paraId="54ACB64A" w14:textId="77777777" w:rsidR="00383F3B" w:rsidRPr="00383F3B" w:rsidRDefault="00383F3B" w:rsidP="00383F3B">
            <w:pPr>
              <w:widowControl/>
              <w:numPr>
                <w:ilvl w:val="0"/>
                <w:numId w:val="1"/>
              </w:numPr>
              <w:spacing w:before="100" w:beforeAutospacing="1" w:after="100" w:afterAutospacing="1"/>
              <w:rPr>
                <w:rFonts w:asciiTheme="minorHAnsi" w:hAnsiTheme="minorHAnsi" w:cs="Calibri"/>
                <w:lang w:val="fr-CA"/>
              </w:rPr>
            </w:pPr>
            <w:r w:rsidRPr="00383F3B">
              <w:rPr>
                <w:rFonts w:asciiTheme="minorHAnsi" w:hAnsiTheme="minorHAnsi" w:cs="Calibri"/>
                <w:lang w:val="fr-CA"/>
              </w:rPr>
              <w:t>Les règles applicables à la personne morale qui exploite l’entreprise prévoient qu’en cas de dissolution, le reliquat de ses biens doit être dévolu à une autre personne morale partageant des objectifs semblables.</w:t>
            </w:r>
            <w:r>
              <w:rPr>
                <w:rFonts w:asciiTheme="minorHAnsi" w:hAnsiTheme="minorHAnsi" w:cs="Calibri"/>
                <w:lang w:val="fr-CA"/>
              </w:rPr>
              <w:t> </w:t>
            </w:r>
          </w:p>
        </w:tc>
      </w:tr>
    </w:tbl>
    <w:p w14:paraId="48CF9CBD" w14:textId="77777777" w:rsidR="00283632" w:rsidRPr="00383F3B" w:rsidRDefault="00283632" w:rsidP="00283632">
      <w:pPr>
        <w:widowControl/>
        <w:spacing w:before="100" w:beforeAutospacing="1" w:after="100" w:afterAutospacing="1"/>
        <w:jc w:val="both"/>
        <w:rPr>
          <w:rFonts w:asciiTheme="minorHAnsi" w:hAnsiTheme="minorHAnsi" w:cs="Calibri"/>
          <w:lang w:val="fr-CA"/>
        </w:rPr>
      </w:pPr>
      <w:r w:rsidRPr="00383F3B">
        <w:rPr>
          <w:rFonts w:asciiTheme="minorHAnsi" w:hAnsiTheme="minorHAnsi" w:cs="Calibri"/>
          <w:lang w:val="fr-CA"/>
        </w:rPr>
        <w:t xml:space="preserve">Cette définition a eu une incidence directe sur les critères d’admissibilité au Fonds d’économie sociale de la MRC de Témiscouata.  </w:t>
      </w:r>
    </w:p>
    <w:p w14:paraId="0BF7AE74" w14:textId="77777777" w:rsidR="00283632" w:rsidRPr="00383F3B" w:rsidRDefault="00283632" w:rsidP="00283632">
      <w:pPr>
        <w:pStyle w:val="Titre"/>
        <w:spacing w:line="276" w:lineRule="auto"/>
        <w:jc w:val="left"/>
        <w:rPr>
          <w:rFonts w:asciiTheme="minorHAnsi" w:hAnsiTheme="minorHAnsi" w:cs="Calibri"/>
          <w:sz w:val="24"/>
          <w:lang w:val="fr-FR"/>
        </w:rPr>
      </w:pPr>
      <w:bookmarkStart w:id="66" w:name="_Toc68715941"/>
      <w:bookmarkStart w:id="67" w:name="_Toc68716340"/>
      <w:bookmarkStart w:id="68" w:name="_Toc68719528"/>
      <w:bookmarkStart w:id="69" w:name="_Toc69120166"/>
      <w:bookmarkStart w:id="70" w:name="_Toc40066530"/>
      <w:r w:rsidRPr="00383F3B">
        <w:rPr>
          <w:rFonts w:asciiTheme="minorHAnsi" w:hAnsiTheme="minorHAnsi" w:cs="Calibri"/>
          <w:sz w:val="24"/>
          <w:lang w:val="fr-FR"/>
        </w:rPr>
        <w:t>7.2</w:t>
      </w:r>
      <w:r w:rsidRPr="00383F3B">
        <w:rPr>
          <w:rFonts w:asciiTheme="minorHAnsi" w:hAnsiTheme="minorHAnsi" w:cs="Calibri"/>
          <w:sz w:val="24"/>
          <w:lang w:val="fr-FR"/>
        </w:rPr>
        <w:tab/>
        <w:t>Critères généraux du Fonds d’économie sociale</w:t>
      </w:r>
      <w:bookmarkEnd w:id="66"/>
      <w:bookmarkEnd w:id="67"/>
      <w:bookmarkEnd w:id="68"/>
      <w:bookmarkEnd w:id="69"/>
    </w:p>
    <w:p w14:paraId="37EC3EE1" w14:textId="77777777" w:rsidR="00283632" w:rsidRPr="00270D7F" w:rsidRDefault="00283632" w:rsidP="00283632">
      <w:pPr>
        <w:pStyle w:val="Titre"/>
        <w:spacing w:line="276" w:lineRule="auto"/>
        <w:jc w:val="left"/>
        <w:rPr>
          <w:rFonts w:asciiTheme="minorHAnsi" w:hAnsiTheme="minorHAnsi" w:cs="Calibri"/>
          <w:b w:val="0"/>
          <w:i/>
          <w:sz w:val="24"/>
          <w:lang w:val="fr-FR"/>
        </w:rPr>
      </w:pPr>
      <w:bookmarkStart w:id="71" w:name="_Toc68715942"/>
      <w:bookmarkStart w:id="72" w:name="_Toc68716341"/>
      <w:bookmarkStart w:id="73" w:name="_Toc68719529"/>
      <w:bookmarkStart w:id="74" w:name="_Toc69120167"/>
      <w:r w:rsidRPr="00270D7F">
        <w:rPr>
          <w:rFonts w:asciiTheme="minorHAnsi" w:hAnsiTheme="minorHAnsi" w:cs="Calibri"/>
          <w:b w:val="0"/>
          <w:i/>
          <w:sz w:val="24"/>
          <w:lang w:val="fr-FR"/>
        </w:rPr>
        <w:t>7.2.1</w:t>
      </w:r>
      <w:r w:rsidRPr="00270D7F">
        <w:rPr>
          <w:rFonts w:asciiTheme="minorHAnsi" w:hAnsiTheme="minorHAnsi" w:cs="Calibri"/>
          <w:b w:val="0"/>
          <w:i/>
          <w:sz w:val="24"/>
          <w:lang w:val="fr-FR"/>
        </w:rPr>
        <w:tab/>
        <w:t>Demandeurs admissibles</w:t>
      </w:r>
      <w:bookmarkEnd w:id="71"/>
      <w:bookmarkEnd w:id="72"/>
      <w:bookmarkEnd w:id="73"/>
      <w:bookmarkEnd w:id="74"/>
    </w:p>
    <w:p w14:paraId="7D35140D" w14:textId="77777777" w:rsidR="00283632" w:rsidRPr="00383F3B" w:rsidRDefault="00283632" w:rsidP="00CB257D">
      <w:pPr>
        <w:jc w:val="both"/>
        <w:rPr>
          <w:rFonts w:asciiTheme="minorHAnsi" w:hAnsiTheme="minorHAnsi" w:cs="Calibri"/>
          <w:lang w:val="fr-FR"/>
        </w:rPr>
      </w:pPr>
      <w:r w:rsidRPr="00383F3B">
        <w:rPr>
          <w:rFonts w:asciiTheme="minorHAnsi" w:hAnsiTheme="minorHAnsi" w:cs="Calibri"/>
          <w:lang w:val="fr-FR"/>
        </w:rPr>
        <w:t xml:space="preserve">Pour être admissible </w:t>
      </w:r>
      <w:r w:rsidR="00383F3B">
        <w:rPr>
          <w:rFonts w:asciiTheme="minorHAnsi" w:hAnsiTheme="minorHAnsi" w:cs="Calibri"/>
          <w:lang w:val="fr-FR"/>
        </w:rPr>
        <w:t>à une aide financière</w:t>
      </w:r>
      <w:r w:rsidRPr="00383F3B">
        <w:rPr>
          <w:rFonts w:asciiTheme="minorHAnsi" w:hAnsiTheme="minorHAnsi" w:cs="Calibri"/>
          <w:lang w:val="fr-FR"/>
        </w:rPr>
        <w:t>, le demandeur doit répondre aux critères suivants :</w:t>
      </w:r>
    </w:p>
    <w:p w14:paraId="784F4083" w14:textId="1B0F3BB8" w:rsidR="00283632" w:rsidRPr="00383F3B" w:rsidRDefault="00283632" w:rsidP="00283632">
      <w:pPr>
        <w:numPr>
          <w:ilvl w:val="0"/>
          <w:numId w:val="3"/>
        </w:numPr>
        <w:spacing w:line="360" w:lineRule="auto"/>
        <w:rPr>
          <w:rFonts w:asciiTheme="minorHAnsi" w:hAnsiTheme="minorHAnsi" w:cs="Calibri"/>
          <w:lang w:val="fr-FR"/>
        </w:rPr>
      </w:pPr>
      <w:r w:rsidRPr="00383F3B">
        <w:rPr>
          <w:rFonts w:asciiTheme="minorHAnsi" w:hAnsiTheme="minorHAnsi" w:cs="Calibri"/>
          <w:lang w:val="fr-FR"/>
        </w:rPr>
        <w:t>Être un organisme à but non lucratif d</w:t>
      </w:r>
      <w:r w:rsidR="00442A23">
        <w:rPr>
          <w:rFonts w:asciiTheme="minorHAnsi" w:hAnsiTheme="minorHAnsi" w:cs="Calibri"/>
          <w:lang w:val="fr-FR"/>
        </w:rPr>
        <w:t>û</w:t>
      </w:r>
      <w:r w:rsidRPr="00383F3B">
        <w:rPr>
          <w:rFonts w:asciiTheme="minorHAnsi" w:hAnsiTheme="minorHAnsi" w:cs="Calibri"/>
          <w:lang w:val="fr-FR"/>
        </w:rPr>
        <w:t xml:space="preserve">ment enregistré ou une </w:t>
      </w:r>
      <w:proofErr w:type="gramStart"/>
      <w:r w:rsidRPr="00383F3B">
        <w:rPr>
          <w:rFonts w:asciiTheme="minorHAnsi" w:hAnsiTheme="minorHAnsi" w:cs="Calibri"/>
          <w:lang w:val="fr-FR"/>
        </w:rPr>
        <w:t>coopérative;</w:t>
      </w:r>
      <w:proofErr w:type="gramEnd"/>
    </w:p>
    <w:p w14:paraId="136AE34B" w14:textId="09C43D8F" w:rsidR="00283632" w:rsidRPr="00383F3B" w:rsidRDefault="00283632" w:rsidP="00283632">
      <w:pPr>
        <w:numPr>
          <w:ilvl w:val="0"/>
          <w:numId w:val="3"/>
        </w:numPr>
        <w:spacing w:line="360" w:lineRule="auto"/>
        <w:rPr>
          <w:rFonts w:asciiTheme="minorHAnsi" w:hAnsiTheme="minorHAnsi" w:cs="Calibri"/>
          <w:lang w:val="fr-FR"/>
        </w:rPr>
      </w:pPr>
      <w:r w:rsidRPr="00383F3B">
        <w:rPr>
          <w:rFonts w:asciiTheme="minorHAnsi" w:hAnsiTheme="minorHAnsi" w:cs="Calibri"/>
          <w:lang w:val="fr-FR"/>
        </w:rPr>
        <w:t>Répondre à la définition d’entreprise d’économie sociale</w:t>
      </w:r>
      <w:r w:rsidR="00D322BB">
        <w:rPr>
          <w:rFonts w:asciiTheme="minorHAnsi" w:hAnsiTheme="minorHAnsi" w:cs="Calibri"/>
          <w:lang w:val="fr-FR"/>
        </w:rPr>
        <w:t xml:space="preserve"> </w:t>
      </w:r>
      <w:r w:rsidRPr="00383F3B">
        <w:rPr>
          <w:rFonts w:asciiTheme="minorHAnsi" w:hAnsiTheme="minorHAnsi" w:cs="Calibri"/>
          <w:lang w:val="fr-FR"/>
        </w:rPr>
        <w:t xml:space="preserve">ou porter un </w:t>
      </w:r>
      <w:proofErr w:type="gramStart"/>
      <w:r w:rsidRPr="00383F3B">
        <w:rPr>
          <w:rFonts w:asciiTheme="minorHAnsi" w:hAnsiTheme="minorHAnsi" w:cs="Calibri"/>
          <w:lang w:val="fr-FR"/>
        </w:rPr>
        <w:t>projet;</w:t>
      </w:r>
      <w:proofErr w:type="gramEnd"/>
    </w:p>
    <w:p w14:paraId="086AD9F3" w14:textId="7FAD7B24" w:rsidR="00283632" w:rsidRPr="0096668D" w:rsidRDefault="00283632" w:rsidP="00283632">
      <w:pPr>
        <w:numPr>
          <w:ilvl w:val="0"/>
          <w:numId w:val="3"/>
        </w:numPr>
        <w:jc w:val="both"/>
        <w:rPr>
          <w:rFonts w:asciiTheme="minorHAnsi" w:hAnsiTheme="minorHAnsi" w:cs="Calibri"/>
          <w:lang w:val="fr-FR"/>
        </w:rPr>
      </w:pPr>
      <w:r w:rsidRPr="00383F3B">
        <w:rPr>
          <w:rFonts w:asciiTheme="minorHAnsi" w:hAnsiTheme="minorHAnsi" w:cs="Calibri"/>
          <w:lang w:val="fr-FR"/>
        </w:rPr>
        <w:t>Avoir obtenu la note de passage lors de l’évaluation du statut d’entreprise d’économie sociale basée sur les principes énoncés au point 6.1.</w:t>
      </w:r>
      <w:bookmarkEnd w:id="70"/>
    </w:p>
    <w:p w14:paraId="0637EA84" w14:textId="77777777" w:rsidR="00283632" w:rsidRPr="00270D7F" w:rsidRDefault="00283632" w:rsidP="00283632">
      <w:pPr>
        <w:pStyle w:val="Titre"/>
        <w:spacing w:line="276" w:lineRule="auto"/>
        <w:jc w:val="left"/>
        <w:rPr>
          <w:rFonts w:asciiTheme="minorHAnsi" w:hAnsiTheme="minorHAnsi" w:cs="Calibri"/>
          <w:b w:val="0"/>
          <w:sz w:val="24"/>
          <w:lang w:val="fr-FR"/>
        </w:rPr>
      </w:pPr>
      <w:bookmarkStart w:id="75" w:name="_Toc68715943"/>
      <w:bookmarkStart w:id="76" w:name="_Toc68716342"/>
      <w:bookmarkStart w:id="77" w:name="_Toc68719530"/>
      <w:bookmarkStart w:id="78" w:name="_Toc69120168"/>
      <w:r w:rsidRPr="00270D7F">
        <w:rPr>
          <w:rFonts w:asciiTheme="minorHAnsi" w:hAnsiTheme="minorHAnsi" w:cs="Calibri"/>
          <w:b w:val="0"/>
          <w:i/>
          <w:sz w:val="24"/>
          <w:lang w:val="fr-FR"/>
        </w:rPr>
        <w:t>7.2.2</w:t>
      </w:r>
      <w:r w:rsidRPr="00270D7F">
        <w:rPr>
          <w:rFonts w:asciiTheme="minorHAnsi" w:hAnsiTheme="minorHAnsi" w:cs="Calibri"/>
          <w:b w:val="0"/>
          <w:i/>
          <w:sz w:val="24"/>
          <w:lang w:val="fr-FR"/>
        </w:rPr>
        <w:tab/>
        <w:t>Nature de l’aide financière</w:t>
      </w:r>
      <w:bookmarkEnd w:id="75"/>
      <w:bookmarkEnd w:id="76"/>
      <w:bookmarkEnd w:id="77"/>
      <w:bookmarkEnd w:id="78"/>
    </w:p>
    <w:p w14:paraId="06B82371" w14:textId="3D5A0419" w:rsidR="00283632" w:rsidRPr="0096668D" w:rsidRDefault="00283632" w:rsidP="0096668D">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 xml:space="preserve">Toutes les aides financières provenant du Fonds d’économie sociale prennent la forme d’une </w:t>
      </w:r>
      <w:r w:rsidR="00D33701">
        <w:rPr>
          <w:rFonts w:asciiTheme="minorHAnsi" w:hAnsiTheme="minorHAnsi" w:cs="Calibri"/>
          <w:szCs w:val="24"/>
          <w:lang w:val="fr-CA"/>
        </w:rPr>
        <w:t>contribution</w:t>
      </w:r>
      <w:r w:rsidRPr="00383F3B">
        <w:rPr>
          <w:rFonts w:asciiTheme="minorHAnsi" w:hAnsiTheme="minorHAnsi" w:cs="Calibri"/>
          <w:szCs w:val="24"/>
          <w:lang w:val="fr-CA"/>
        </w:rPr>
        <w:t xml:space="preserve"> non remboursable. </w:t>
      </w:r>
    </w:p>
    <w:p w14:paraId="61344B10" w14:textId="77777777" w:rsidR="00283632" w:rsidRPr="00270D7F" w:rsidRDefault="00283632" w:rsidP="00283632">
      <w:pPr>
        <w:pStyle w:val="Titre"/>
        <w:spacing w:line="276" w:lineRule="auto"/>
        <w:jc w:val="left"/>
        <w:rPr>
          <w:rFonts w:asciiTheme="minorHAnsi" w:hAnsiTheme="minorHAnsi" w:cs="Calibri"/>
          <w:b w:val="0"/>
          <w:i/>
          <w:sz w:val="24"/>
          <w:lang w:val="fr-FR"/>
        </w:rPr>
      </w:pPr>
      <w:bookmarkStart w:id="79" w:name="_Toc68715944"/>
      <w:bookmarkStart w:id="80" w:name="_Toc68716343"/>
      <w:bookmarkStart w:id="81" w:name="_Toc68719531"/>
      <w:bookmarkStart w:id="82" w:name="_Toc69120169"/>
      <w:r w:rsidRPr="00270D7F">
        <w:rPr>
          <w:rFonts w:asciiTheme="minorHAnsi" w:hAnsiTheme="minorHAnsi" w:cs="Calibri"/>
          <w:b w:val="0"/>
          <w:i/>
          <w:sz w:val="24"/>
          <w:lang w:val="fr-FR"/>
        </w:rPr>
        <w:t>7</w:t>
      </w:r>
      <w:r w:rsidR="00D15E0D" w:rsidRPr="00270D7F">
        <w:rPr>
          <w:rFonts w:asciiTheme="minorHAnsi" w:hAnsiTheme="minorHAnsi" w:cs="Calibri"/>
          <w:b w:val="0"/>
          <w:i/>
          <w:sz w:val="24"/>
          <w:lang w:val="fr-FR"/>
        </w:rPr>
        <w:t>.2.3</w:t>
      </w:r>
      <w:r w:rsidR="00D15E0D" w:rsidRPr="00270D7F">
        <w:rPr>
          <w:rFonts w:asciiTheme="minorHAnsi" w:hAnsiTheme="minorHAnsi" w:cs="Calibri"/>
          <w:b w:val="0"/>
          <w:i/>
          <w:sz w:val="24"/>
          <w:lang w:val="fr-FR"/>
        </w:rPr>
        <w:tab/>
      </w:r>
      <w:r w:rsidRPr="00270D7F">
        <w:rPr>
          <w:rFonts w:asciiTheme="minorHAnsi" w:hAnsiTheme="minorHAnsi" w:cs="Calibri"/>
          <w:b w:val="0"/>
          <w:i/>
          <w:sz w:val="24"/>
          <w:lang w:val="fr-FR"/>
        </w:rPr>
        <w:t>Dispositions administratives</w:t>
      </w:r>
      <w:bookmarkEnd w:id="79"/>
      <w:bookmarkEnd w:id="80"/>
      <w:bookmarkEnd w:id="81"/>
      <w:bookmarkEnd w:id="82"/>
    </w:p>
    <w:p w14:paraId="2E309AAD" w14:textId="77777777" w:rsidR="00FF1350" w:rsidRDefault="00283632" w:rsidP="00283632">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Le conseiller responsable du dossier à la MRC présente le projet et fait des recommandatio</w:t>
      </w:r>
      <w:r w:rsidR="004C55CE">
        <w:rPr>
          <w:rFonts w:asciiTheme="minorHAnsi" w:hAnsiTheme="minorHAnsi" w:cs="Calibri"/>
          <w:szCs w:val="24"/>
          <w:lang w:val="fr-CA"/>
        </w:rPr>
        <w:t xml:space="preserve">ns au comité d’investissement. </w:t>
      </w:r>
    </w:p>
    <w:p w14:paraId="19AAADF9" w14:textId="77777777" w:rsidR="004C55CE" w:rsidRDefault="004C55CE" w:rsidP="00283632">
      <w:pPr>
        <w:tabs>
          <w:tab w:val="left" w:pos="-1440"/>
        </w:tabs>
        <w:jc w:val="both"/>
        <w:rPr>
          <w:rFonts w:asciiTheme="minorHAnsi" w:hAnsiTheme="minorHAnsi" w:cs="Calibri"/>
          <w:szCs w:val="24"/>
          <w:lang w:val="fr-CA"/>
        </w:rPr>
      </w:pPr>
    </w:p>
    <w:p w14:paraId="43E0FC1A" w14:textId="77777777" w:rsidR="00FF1350" w:rsidRDefault="00FF1350" w:rsidP="00FF1350">
      <w:pPr>
        <w:tabs>
          <w:tab w:val="left" w:pos="-1440"/>
        </w:tabs>
        <w:jc w:val="both"/>
        <w:rPr>
          <w:rFonts w:asciiTheme="minorHAnsi" w:hAnsiTheme="minorHAnsi" w:cs="Calibri"/>
          <w:szCs w:val="24"/>
          <w:lang w:val="fr-CA"/>
        </w:rPr>
      </w:pPr>
      <w:r w:rsidRPr="00FF1350">
        <w:rPr>
          <w:rFonts w:asciiTheme="minorHAnsi" w:hAnsiTheme="minorHAnsi" w:cs="Calibri"/>
          <w:szCs w:val="24"/>
          <w:lang w:val="fr-CA"/>
        </w:rPr>
        <w:t xml:space="preserve">Tous les promoteurs ayant présenté un projet au comité d'investissement recevront une lettre </w:t>
      </w:r>
      <w:r>
        <w:rPr>
          <w:rFonts w:asciiTheme="minorHAnsi" w:hAnsiTheme="minorHAnsi" w:cs="Calibri"/>
          <w:szCs w:val="24"/>
          <w:lang w:val="fr-CA"/>
        </w:rPr>
        <w:t xml:space="preserve">de réponse officielle. Dans le cas où le projet était accepté, cette lettre présenterait l’offre de financement et les conditions qui s’y rattachent. </w:t>
      </w:r>
      <w:r w:rsidRPr="00FF1350">
        <w:rPr>
          <w:rFonts w:asciiTheme="minorHAnsi" w:hAnsiTheme="minorHAnsi" w:cs="Calibri"/>
          <w:szCs w:val="24"/>
          <w:lang w:val="fr-CA"/>
        </w:rPr>
        <w:t xml:space="preserve"> </w:t>
      </w:r>
    </w:p>
    <w:p w14:paraId="293458B3" w14:textId="77777777" w:rsidR="00FF1350" w:rsidRDefault="00FF1350" w:rsidP="00FF1350">
      <w:pPr>
        <w:tabs>
          <w:tab w:val="left" w:pos="-1440"/>
        </w:tabs>
        <w:jc w:val="both"/>
        <w:rPr>
          <w:rFonts w:asciiTheme="minorHAnsi" w:hAnsiTheme="minorHAnsi" w:cs="Calibri"/>
          <w:szCs w:val="24"/>
          <w:lang w:val="fr-CA"/>
        </w:rPr>
      </w:pPr>
    </w:p>
    <w:p w14:paraId="7F2B989E" w14:textId="415BFBD6" w:rsidR="00283632" w:rsidRPr="0096668D" w:rsidRDefault="00FF1350" w:rsidP="0096668D">
      <w:pPr>
        <w:tabs>
          <w:tab w:val="left" w:pos="-1440"/>
        </w:tabs>
        <w:jc w:val="both"/>
        <w:rPr>
          <w:rFonts w:asciiTheme="minorHAnsi" w:hAnsiTheme="minorHAnsi" w:cs="Calibri"/>
          <w:szCs w:val="24"/>
          <w:lang w:val="fr-CA"/>
        </w:rPr>
      </w:pPr>
      <w:r>
        <w:rPr>
          <w:rFonts w:asciiTheme="minorHAnsi" w:hAnsiTheme="minorHAnsi" w:cs="Calibri"/>
          <w:szCs w:val="24"/>
          <w:lang w:val="fr-CA"/>
        </w:rPr>
        <w:t>Une fois cette proposition acceptée, le projet</w:t>
      </w:r>
      <w:r w:rsidRPr="00FF1350">
        <w:rPr>
          <w:rFonts w:asciiTheme="minorHAnsi" w:hAnsiTheme="minorHAnsi" w:cs="Calibri"/>
          <w:szCs w:val="24"/>
          <w:lang w:val="fr-CA"/>
        </w:rPr>
        <w:t xml:space="preserve"> fera l'objet d'un protocole d'entente entre la MRC et le promoteur.</w:t>
      </w:r>
    </w:p>
    <w:p w14:paraId="468AD052" w14:textId="77777777" w:rsidR="00283632" w:rsidRPr="00270D7F" w:rsidRDefault="00283632" w:rsidP="00283632">
      <w:pPr>
        <w:pStyle w:val="Titre"/>
        <w:spacing w:line="276" w:lineRule="auto"/>
        <w:jc w:val="left"/>
        <w:rPr>
          <w:rFonts w:asciiTheme="minorHAnsi" w:hAnsiTheme="minorHAnsi" w:cs="Calibri"/>
          <w:b w:val="0"/>
          <w:i/>
          <w:sz w:val="24"/>
          <w:lang w:val="fr-FR"/>
        </w:rPr>
      </w:pPr>
      <w:bookmarkStart w:id="83" w:name="_Toc68715945"/>
      <w:bookmarkStart w:id="84" w:name="_Toc68716344"/>
      <w:bookmarkStart w:id="85" w:name="_Toc68719532"/>
      <w:bookmarkStart w:id="86" w:name="_Toc69120170"/>
      <w:r w:rsidRPr="00270D7F">
        <w:rPr>
          <w:rFonts w:asciiTheme="minorHAnsi" w:hAnsiTheme="minorHAnsi" w:cs="Calibri"/>
          <w:b w:val="0"/>
          <w:i/>
          <w:sz w:val="24"/>
          <w:lang w:val="fr-FR"/>
        </w:rPr>
        <w:t>7.2.4</w:t>
      </w:r>
      <w:r w:rsidR="00D15E0D" w:rsidRPr="00270D7F">
        <w:rPr>
          <w:rFonts w:asciiTheme="minorHAnsi" w:hAnsiTheme="minorHAnsi" w:cs="Calibri"/>
          <w:b w:val="0"/>
          <w:i/>
          <w:sz w:val="24"/>
          <w:lang w:val="fr-FR"/>
        </w:rPr>
        <w:tab/>
      </w:r>
      <w:r w:rsidRPr="00270D7F">
        <w:rPr>
          <w:rFonts w:asciiTheme="minorHAnsi" w:hAnsiTheme="minorHAnsi" w:cs="Calibri"/>
          <w:b w:val="0"/>
          <w:i/>
          <w:sz w:val="24"/>
          <w:lang w:val="fr-FR"/>
        </w:rPr>
        <w:t>Restrictions</w:t>
      </w:r>
      <w:bookmarkEnd w:id="83"/>
      <w:bookmarkEnd w:id="84"/>
      <w:bookmarkEnd w:id="85"/>
      <w:bookmarkEnd w:id="86"/>
    </w:p>
    <w:p w14:paraId="5666BB6B" w14:textId="77777777" w:rsidR="004C55CE" w:rsidRDefault="004C55CE" w:rsidP="004C55CE">
      <w:pPr>
        <w:tabs>
          <w:tab w:val="left" w:pos="-1440"/>
        </w:tabs>
        <w:jc w:val="both"/>
        <w:rPr>
          <w:rFonts w:asciiTheme="minorHAnsi" w:hAnsiTheme="minorHAnsi" w:cs="Calibri"/>
          <w:szCs w:val="24"/>
          <w:lang w:val="fr-CA"/>
        </w:rPr>
      </w:pPr>
      <w:r w:rsidRPr="004C55CE">
        <w:rPr>
          <w:rFonts w:asciiTheme="minorHAnsi" w:hAnsiTheme="minorHAnsi" w:cs="Calibri"/>
          <w:szCs w:val="24"/>
          <w:lang w:val="fr-CA"/>
        </w:rPr>
        <w:t>En plus des restrictions spécifiques à chacun des volets,</w:t>
      </w:r>
      <w:r>
        <w:rPr>
          <w:rFonts w:asciiTheme="minorHAnsi" w:hAnsiTheme="minorHAnsi" w:cs="Calibri"/>
          <w:szCs w:val="24"/>
          <w:lang w:val="fr-CA"/>
        </w:rPr>
        <w:t xml:space="preserve"> les restrictions suivantes s’appliquent à chaque volet du Fonds d’économie sociale :</w:t>
      </w:r>
    </w:p>
    <w:p w14:paraId="3E30EBB6" w14:textId="77777777" w:rsidR="004C55CE" w:rsidRPr="004C55CE" w:rsidRDefault="004C55CE" w:rsidP="004C55CE">
      <w:pPr>
        <w:tabs>
          <w:tab w:val="left" w:pos="-1440"/>
        </w:tabs>
        <w:jc w:val="both"/>
        <w:rPr>
          <w:rFonts w:asciiTheme="minorHAnsi" w:hAnsiTheme="minorHAnsi" w:cs="Calibri"/>
          <w:szCs w:val="24"/>
          <w:lang w:val="fr-CA"/>
        </w:rPr>
      </w:pPr>
    </w:p>
    <w:p w14:paraId="75CF77E9" w14:textId="4C1C72BC" w:rsidR="00283632" w:rsidRPr="00383F3B" w:rsidRDefault="00283632" w:rsidP="0097327C">
      <w:pPr>
        <w:numPr>
          <w:ilvl w:val="0"/>
          <w:numId w:val="3"/>
        </w:numPr>
        <w:jc w:val="both"/>
        <w:rPr>
          <w:rFonts w:asciiTheme="minorHAnsi" w:hAnsiTheme="minorHAnsi" w:cs="Calibri"/>
          <w:lang w:val="fr-FR"/>
        </w:rPr>
      </w:pPr>
      <w:r w:rsidRPr="00383F3B">
        <w:rPr>
          <w:rFonts w:asciiTheme="minorHAnsi" w:hAnsiTheme="minorHAnsi" w:cs="Calibri"/>
          <w:lang w:val="fr-FR"/>
        </w:rPr>
        <w:t xml:space="preserve">Les dépenses affectées à la réalisation d’un projet, mais effectuées avant la date de la réception de la demande d’aide officielle par la MRC ne sont pas </w:t>
      </w:r>
      <w:proofErr w:type="gramStart"/>
      <w:r w:rsidRPr="00383F3B">
        <w:rPr>
          <w:rFonts w:asciiTheme="minorHAnsi" w:hAnsiTheme="minorHAnsi" w:cs="Calibri"/>
          <w:lang w:val="fr-FR"/>
        </w:rPr>
        <w:t>admissibles</w:t>
      </w:r>
      <w:r w:rsidR="00D322BB">
        <w:rPr>
          <w:rFonts w:asciiTheme="minorHAnsi" w:hAnsiTheme="minorHAnsi" w:cs="Calibri"/>
          <w:lang w:val="fr-FR"/>
        </w:rPr>
        <w:t>;</w:t>
      </w:r>
      <w:proofErr w:type="gramEnd"/>
    </w:p>
    <w:p w14:paraId="33381AD5" w14:textId="77777777" w:rsidR="00283632" w:rsidRPr="00383F3B" w:rsidRDefault="00283632" w:rsidP="00283632">
      <w:pPr>
        <w:ind w:left="720"/>
        <w:rPr>
          <w:rFonts w:asciiTheme="minorHAnsi" w:hAnsiTheme="minorHAnsi" w:cs="Calibri"/>
          <w:lang w:val="fr-FR"/>
        </w:rPr>
      </w:pPr>
    </w:p>
    <w:p w14:paraId="0A6A3A85" w14:textId="5300D1D0" w:rsidR="00283632" w:rsidRPr="00383F3B" w:rsidRDefault="00283632" w:rsidP="0097327C">
      <w:pPr>
        <w:numPr>
          <w:ilvl w:val="0"/>
          <w:numId w:val="3"/>
        </w:numPr>
        <w:jc w:val="both"/>
        <w:rPr>
          <w:rFonts w:asciiTheme="minorHAnsi" w:hAnsiTheme="minorHAnsi" w:cs="Calibri"/>
          <w:lang w:val="fr-FR"/>
        </w:rPr>
      </w:pPr>
      <w:r w:rsidRPr="00383F3B">
        <w:rPr>
          <w:rFonts w:asciiTheme="minorHAnsi" w:hAnsiTheme="minorHAnsi" w:cs="Calibri"/>
          <w:lang w:val="fr-FR"/>
        </w:rPr>
        <w:t xml:space="preserve">L’aide financière consentie ne peut servir au fonctionnement d’un organisme, au financement de son service de la dette, au remboursement d’emprunts à venir ou au financement d’un projet déjà </w:t>
      </w:r>
      <w:proofErr w:type="gramStart"/>
      <w:r w:rsidRPr="00383F3B">
        <w:rPr>
          <w:rFonts w:asciiTheme="minorHAnsi" w:hAnsiTheme="minorHAnsi" w:cs="Calibri"/>
          <w:lang w:val="fr-FR"/>
        </w:rPr>
        <w:t>réalisé</w:t>
      </w:r>
      <w:r w:rsidR="00D322BB">
        <w:rPr>
          <w:rFonts w:asciiTheme="minorHAnsi" w:hAnsiTheme="minorHAnsi" w:cs="Calibri"/>
          <w:lang w:val="fr-FR"/>
        </w:rPr>
        <w:t>;</w:t>
      </w:r>
      <w:proofErr w:type="gramEnd"/>
    </w:p>
    <w:p w14:paraId="2853AB54" w14:textId="77777777" w:rsidR="00283632" w:rsidRPr="00383F3B" w:rsidRDefault="00283632" w:rsidP="00283632">
      <w:pPr>
        <w:ind w:left="720"/>
        <w:rPr>
          <w:rFonts w:asciiTheme="minorHAnsi" w:hAnsiTheme="minorHAnsi" w:cs="Calibri"/>
          <w:lang w:val="fr-FR"/>
        </w:rPr>
      </w:pPr>
    </w:p>
    <w:p w14:paraId="2CE07309" w14:textId="77777777" w:rsidR="00270D7F" w:rsidRPr="00270D7F" w:rsidRDefault="00283632" w:rsidP="00270D7F">
      <w:pPr>
        <w:numPr>
          <w:ilvl w:val="0"/>
          <w:numId w:val="3"/>
        </w:numPr>
        <w:rPr>
          <w:rFonts w:cs="Calibri"/>
          <w:lang w:val="fr-FR"/>
        </w:rPr>
      </w:pPr>
      <w:r w:rsidRPr="00FF1350">
        <w:rPr>
          <w:rFonts w:asciiTheme="minorHAnsi" w:hAnsiTheme="minorHAnsi" w:cs="Calibri"/>
          <w:lang w:val="fr-FR"/>
        </w:rPr>
        <w:t>Les coopératives du secteur financier ne sont pas a</w:t>
      </w:r>
      <w:r w:rsidR="00FF1350">
        <w:rPr>
          <w:rFonts w:asciiTheme="minorHAnsi" w:hAnsiTheme="minorHAnsi" w:cs="Calibri"/>
          <w:lang w:val="fr-FR"/>
        </w:rPr>
        <w:t>dmissibles.</w:t>
      </w:r>
    </w:p>
    <w:p w14:paraId="39A9D89E" w14:textId="77777777" w:rsidR="00283632" w:rsidRPr="00383F3B" w:rsidRDefault="00283632" w:rsidP="00283632">
      <w:pPr>
        <w:pStyle w:val="Titre"/>
        <w:spacing w:line="276" w:lineRule="auto"/>
        <w:jc w:val="left"/>
        <w:rPr>
          <w:rFonts w:asciiTheme="minorHAnsi" w:hAnsiTheme="minorHAnsi" w:cs="Calibri"/>
          <w:sz w:val="24"/>
          <w:lang w:val="fr-FR"/>
        </w:rPr>
      </w:pPr>
      <w:bookmarkStart w:id="87" w:name="_Toc68715946"/>
      <w:bookmarkStart w:id="88" w:name="_Toc68716345"/>
      <w:bookmarkStart w:id="89" w:name="_Toc68719533"/>
      <w:bookmarkStart w:id="90" w:name="_Toc69120171"/>
      <w:r w:rsidRPr="00383F3B">
        <w:rPr>
          <w:rFonts w:asciiTheme="minorHAnsi" w:hAnsiTheme="minorHAnsi" w:cs="Calibri"/>
          <w:sz w:val="24"/>
          <w:lang w:val="fr-FR"/>
        </w:rPr>
        <w:t>7.3</w:t>
      </w:r>
      <w:r w:rsidRPr="00383F3B">
        <w:rPr>
          <w:rFonts w:asciiTheme="minorHAnsi" w:hAnsiTheme="minorHAnsi" w:cs="Calibri"/>
          <w:sz w:val="24"/>
          <w:lang w:val="fr-FR"/>
        </w:rPr>
        <w:tab/>
        <w:t>Les volets du Fonds d’économie sociale</w:t>
      </w:r>
      <w:bookmarkEnd w:id="87"/>
      <w:bookmarkEnd w:id="88"/>
      <w:bookmarkEnd w:id="89"/>
      <w:bookmarkEnd w:id="90"/>
      <w:r w:rsidRPr="00383F3B">
        <w:rPr>
          <w:rFonts w:asciiTheme="minorHAnsi" w:hAnsiTheme="minorHAnsi" w:cs="Calibri"/>
          <w:sz w:val="24"/>
          <w:lang w:val="fr-FR"/>
        </w:rPr>
        <w:t xml:space="preserve"> </w:t>
      </w:r>
    </w:p>
    <w:p w14:paraId="43E7EFA7" w14:textId="77777777" w:rsidR="00283632" w:rsidRPr="00383F3B" w:rsidRDefault="00283632" w:rsidP="00283632">
      <w:pPr>
        <w:rPr>
          <w:rFonts w:asciiTheme="minorHAnsi" w:hAnsiTheme="minorHAnsi"/>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34"/>
      </w:tblGrid>
      <w:tr w:rsidR="00283632" w:rsidRPr="0021168D" w14:paraId="74B8F382" w14:textId="77777777" w:rsidTr="00DF4D23">
        <w:trPr>
          <w:trHeight w:val="298"/>
        </w:trPr>
        <w:tc>
          <w:tcPr>
            <w:tcW w:w="0" w:type="auto"/>
            <w:gridSpan w:val="2"/>
            <w:shd w:val="clear" w:color="auto" w:fill="auto"/>
          </w:tcPr>
          <w:p w14:paraId="33E1B3BC" w14:textId="77777777" w:rsidR="00283632" w:rsidRPr="00270D7F" w:rsidRDefault="00283632" w:rsidP="00D0493E">
            <w:pPr>
              <w:pStyle w:val="Titre"/>
              <w:rPr>
                <w:rFonts w:asciiTheme="minorHAnsi" w:hAnsiTheme="minorHAnsi"/>
                <w:b w:val="0"/>
                <w:i/>
                <w:sz w:val="20"/>
                <w:lang w:val="fr-CA"/>
              </w:rPr>
            </w:pPr>
            <w:bookmarkStart w:id="91" w:name="_Toc68715947"/>
            <w:bookmarkStart w:id="92" w:name="_Toc68716346"/>
            <w:bookmarkStart w:id="93" w:name="_Toc68719534"/>
            <w:bookmarkStart w:id="94" w:name="_Toc69120172"/>
            <w:r w:rsidRPr="00605E4E">
              <w:rPr>
                <w:rFonts w:asciiTheme="minorHAnsi" w:hAnsiTheme="minorHAnsi"/>
                <w:b w:val="0"/>
                <w:i/>
                <w:sz w:val="24"/>
                <w:lang w:val="fr-CA"/>
              </w:rPr>
              <w:t>7.</w:t>
            </w:r>
            <w:r w:rsidR="00E0659E" w:rsidRPr="00605E4E">
              <w:rPr>
                <w:rFonts w:asciiTheme="minorHAnsi" w:hAnsiTheme="minorHAnsi"/>
                <w:b w:val="0"/>
                <w:i/>
                <w:sz w:val="24"/>
                <w:lang w:val="fr-CA"/>
              </w:rPr>
              <w:t>3.1 Fonds d’économie sociale – volet E</w:t>
            </w:r>
            <w:r w:rsidRPr="00605E4E">
              <w:rPr>
                <w:rFonts w:asciiTheme="minorHAnsi" w:hAnsiTheme="minorHAnsi"/>
                <w:b w:val="0"/>
                <w:i/>
                <w:sz w:val="24"/>
                <w:lang w:val="fr-CA"/>
              </w:rPr>
              <w:t>xpertise</w:t>
            </w:r>
            <w:bookmarkEnd w:id="91"/>
            <w:bookmarkEnd w:id="92"/>
            <w:bookmarkEnd w:id="93"/>
            <w:bookmarkEnd w:id="94"/>
          </w:p>
        </w:tc>
      </w:tr>
      <w:tr w:rsidR="00283632" w:rsidRPr="0021168D" w14:paraId="076A4BC9" w14:textId="77777777" w:rsidTr="00A870D8">
        <w:tc>
          <w:tcPr>
            <w:tcW w:w="1696" w:type="dxa"/>
            <w:shd w:val="clear" w:color="auto" w:fill="auto"/>
          </w:tcPr>
          <w:p w14:paraId="7662B59D"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6934" w:type="dxa"/>
            <w:shd w:val="clear" w:color="auto" w:fill="auto"/>
          </w:tcPr>
          <w:p w14:paraId="43DE3DBF"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Permettre aux entreprises d’économie sociale d’avoir accès aux services de ressources professionnelles ou techniques dans le cadre de projets nécessitant une expertise particulière. Cela comprend sans s’y limiter :</w:t>
            </w:r>
          </w:p>
          <w:p w14:paraId="3FF3B003" w14:textId="01E50F05" w:rsidR="00283632" w:rsidRPr="00383F3B" w:rsidRDefault="00283632" w:rsidP="00283632">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Étude de préfaisabilité, d’opportunité ou de faisabilité;</w:t>
            </w:r>
          </w:p>
          <w:p w14:paraId="02B444F3" w14:textId="4B7DEFCF" w:rsidR="00283632" w:rsidRPr="00383F3B" w:rsidRDefault="00283632" w:rsidP="00283632">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Étude de marché;</w:t>
            </w:r>
          </w:p>
          <w:p w14:paraId="58C5DA4B" w14:textId="3965AC7F" w:rsidR="00283632" w:rsidRPr="00383F3B" w:rsidRDefault="00283632" w:rsidP="00283632">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Préparation de plans et devis pour un projet de construction;</w:t>
            </w:r>
          </w:p>
          <w:p w14:paraId="39545C0C" w14:textId="0C975BE2" w:rsidR="00283632" w:rsidRPr="00383F3B" w:rsidRDefault="00283632" w:rsidP="00283632">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Plan stratégique de développement;</w:t>
            </w:r>
          </w:p>
          <w:p w14:paraId="745BF8F2" w14:textId="77777777" w:rsidR="00283632" w:rsidRPr="00383F3B" w:rsidRDefault="00283632" w:rsidP="00283632">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Politique de gestion des ressources humaines. </w:t>
            </w:r>
          </w:p>
        </w:tc>
      </w:tr>
      <w:tr w:rsidR="00283632" w:rsidRPr="0021168D" w14:paraId="7069228A" w14:textId="77777777" w:rsidTr="00A870D8">
        <w:tc>
          <w:tcPr>
            <w:tcW w:w="1696" w:type="dxa"/>
            <w:shd w:val="clear" w:color="auto" w:fill="auto"/>
          </w:tcPr>
          <w:p w14:paraId="13EA18D7"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6934" w:type="dxa"/>
            <w:shd w:val="clear" w:color="auto" w:fill="auto"/>
          </w:tcPr>
          <w:p w14:paraId="16C7BA23"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w:t>
            </w:r>
          </w:p>
          <w:p w14:paraId="073C95E1" w14:textId="5ACDDCE9"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Démontrer l’importance stratégique du projet</w:t>
            </w:r>
            <w:r w:rsidR="00407E9B">
              <w:rPr>
                <w:rFonts w:asciiTheme="minorHAnsi" w:hAnsiTheme="minorHAnsi" w:cs="Calibri"/>
                <w:sz w:val="20"/>
                <w:szCs w:val="24"/>
                <w:lang w:val="fr-CA"/>
              </w:rPr>
              <w:t>.</w:t>
            </w:r>
          </w:p>
          <w:p w14:paraId="3A4E7EF4" w14:textId="3B0B597E" w:rsidR="00283632" w:rsidRPr="00383F3B" w:rsidRDefault="00283632" w:rsidP="00222DC9">
            <w:pPr>
              <w:jc w:val="both"/>
              <w:rPr>
                <w:rFonts w:asciiTheme="minorHAnsi" w:hAnsiTheme="minorHAnsi" w:cs="Calibri"/>
                <w:sz w:val="20"/>
                <w:szCs w:val="24"/>
                <w:lang w:val="fr-CA"/>
              </w:rPr>
            </w:pPr>
          </w:p>
        </w:tc>
      </w:tr>
      <w:tr w:rsidR="00283632" w:rsidRPr="0021168D" w14:paraId="6D5E1362" w14:textId="77777777" w:rsidTr="00A870D8">
        <w:tc>
          <w:tcPr>
            <w:tcW w:w="1696" w:type="dxa"/>
            <w:shd w:val="clear" w:color="auto" w:fill="auto"/>
          </w:tcPr>
          <w:p w14:paraId="0C5F086A"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6934" w:type="dxa"/>
            <w:shd w:val="clear" w:color="auto" w:fill="auto"/>
          </w:tcPr>
          <w:p w14:paraId="34D27CC9"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déposer une demande officielle comprenant :</w:t>
            </w:r>
          </w:p>
          <w:p w14:paraId="0A0A004B" w14:textId="25AC951D" w:rsidR="00ED6B22" w:rsidRDefault="00ED6B22" w:rsidP="00ED6B22">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Devis d’appel d’offres;</w:t>
            </w:r>
          </w:p>
          <w:p w14:paraId="3CB9E57C" w14:textId="68E15339" w:rsidR="00ED6B22" w:rsidRPr="00383F3B" w:rsidRDefault="00ED6B22" w:rsidP="00ED6B2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Au moins 2 soumissions valides;</w:t>
            </w:r>
          </w:p>
          <w:p w14:paraId="42A58E47" w14:textId="69A41F11" w:rsidR="00ED6B22" w:rsidRDefault="00ED6B22" w:rsidP="00ED6B2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 formulaire de demande d’aide financière </w:t>
            </w:r>
            <w:r>
              <w:rPr>
                <w:rFonts w:asciiTheme="minorHAnsi" w:hAnsiTheme="minorHAnsi" w:cs="Calibri"/>
                <w:sz w:val="20"/>
                <w:szCs w:val="24"/>
                <w:lang w:val="fr-CA"/>
              </w:rPr>
              <w:t>d</w:t>
            </w:r>
            <w:r w:rsidR="00442A23">
              <w:rPr>
                <w:rFonts w:asciiTheme="minorHAnsi" w:hAnsiTheme="minorHAnsi" w:cs="Calibri"/>
                <w:sz w:val="20"/>
                <w:szCs w:val="24"/>
                <w:lang w:val="fr-CA"/>
              </w:rPr>
              <w:t>û</w:t>
            </w:r>
            <w:r>
              <w:rPr>
                <w:rFonts w:asciiTheme="minorHAnsi" w:hAnsiTheme="minorHAnsi" w:cs="Calibri"/>
                <w:sz w:val="20"/>
                <w:szCs w:val="24"/>
                <w:lang w:val="fr-CA"/>
              </w:rPr>
              <w:t xml:space="preserve">ment rempli; </w:t>
            </w:r>
          </w:p>
          <w:p w14:paraId="64501787" w14:textId="5848AC4F" w:rsidR="00ED6B22" w:rsidRDefault="00ED6B22" w:rsidP="00ED6B22">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p w14:paraId="6FA378CC" w14:textId="77777777" w:rsidR="00283632" w:rsidRPr="00383F3B" w:rsidRDefault="00283632" w:rsidP="00ED6B2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Une résolution provenant de son conseil d’administration.</w:t>
            </w:r>
          </w:p>
        </w:tc>
      </w:tr>
      <w:tr w:rsidR="00283632" w:rsidRPr="0021168D" w14:paraId="2713FAE1" w14:textId="77777777" w:rsidTr="00A870D8">
        <w:tc>
          <w:tcPr>
            <w:tcW w:w="1696" w:type="dxa"/>
            <w:shd w:val="clear" w:color="auto" w:fill="auto"/>
          </w:tcPr>
          <w:p w14:paraId="4D1A7862"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Récurrence de l’aide financière</w:t>
            </w:r>
          </w:p>
        </w:tc>
        <w:tc>
          <w:tcPr>
            <w:tcW w:w="6934" w:type="dxa"/>
            <w:shd w:val="clear" w:color="auto" w:fill="auto"/>
          </w:tcPr>
          <w:p w14:paraId="0B892318"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tc>
      </w:tr>
      <w:tr w:rsidR="00283632" w:rsidRPr="0021168D" w14:paraId="625AA6FB" w14:textId="77777777" w:rsidTr="00A870D8">
        <w:tc>
          <w:tcPr>
            <w:tcW w:w="1696" w:type="dxa"/>
            <w:shd w:val="clear" w:color="auto" w:fill="auto"/>
          </w:tcPr>
          <w:p w14:paraId="448C5531"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Dépenses admissibles</w:t>
            </w:r>
          </w:p>
        </w:tc>
        <w:tc>
          <w:tcPr>
            <w:tcW w:w="6934" w:type="dxa"/>
            <w:shd w:val="clear" w:color="auto" w:fill="auto"/>
          </w:tcPr>
          <w:p w14:paraId="56AD0F44" w14:textId="77777777" w:rsidR="003C61D2" w:rsidRPr="00383F3B" w:rsidRDefault="003C61D2" w:rsidP="003C61D2">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482F9512" w14:textId="77074A6E" w:rsidR="00283632" w:rsidRPr="00383F3B" w:rsidRDefault="00283632" w:rsidP="00283632">
            <w:pPr>
              <w:numPr>
                <w:ilvl w:val="0"/>
                <w:numId w:val="12"/>
              </w:numPr>
              <w:jc w:val="both"/>
              <w:rPr>
                <w:rFonts w:asciiTheme="minorHAnsi" w:hAnsiTheme="minorHAnsi" w:cs="Calibri"/>
                <w:sz w:val="20"/>
                <w:szCs w:val="24"/>
                <w:lang w:val="fr-CA"/>
              </w:rPr>
            </w:pPr>
            <w:r w:rsidRPr="00383F3B">
              <w:rPr>
                <w:rFonts w:asciiTheme="minorHAnsi" w:hAnsiTheme="minorHAnsi" w:cs="Calibri"/>
                <w:sz w:val="20"/>
                <w:szCs w:val="24"/>
                <w:lang w:val="fr-CA"/>
              </w:rPr>
              <w:t>Honoraires professionnels;</w:t>
            </w:r>
          </w:p>
          <w:p w14:paraId="6476A68F" w14:textId="6DBF6834" w:rsidR="00283632" w:rsidRPr="00383F3B" w:rsidRDefault="00283632" w:rsidP="00283632">
            <w:pPr>
              <w:numPr>
                <w:ilvl w:val="0"/>
                <w:numId w:val="12"/>
              </w:numPr>
              <w:jc w:val="both"/>
              <w:rPr>
                <w:rFonts w:asciiTheme="minorHAnsi" w:hAnsiTheme="minorHAnsi" w:cs="Calibri"/>
                <w:sz w:val="20"/>
                <w:szCs w:val="24"/>
                <w:lang w:val="fr-CA"/>
              </w:rPr>
            </w:pPr>
            <w:r w:rsidRPr="00383F3B">
              <w:rPr>
                <w:rFonts w:asciiTheme="minorHAnsi" w:hAnsiTheme="minorHAnsi" w:cs="Calibri"/>
                <w:sz w:val="20"/>
                <w:szCs w:val="24"/>
                <w:lang w:val="fr-CA"/>
              </w:rPr>
              <w:t>Frais encourus pour obtenir les services des consultants;</w:t>
            </w:r>
          </w:p>
          <w:p w14:paraId="36E09FAE" w14:textId="77777777" w:rsidR="00283632" w:rsidRPr="00383F3B" w:rsidRDefault="00283632" w:rsidP="00283632">
            <w:pPr>
              <w:numPr>
                <w:ilvl w:val="0"/>
                <w:numId w:val="12"/>
              </w:numPr>
              <w:jc w:val="both"/>
              <w:rPr>
                <w:rFonts w:asciiTheme="minorHAnsi" w:hAnsiTheme="minorHAnsi" w:cs="Calibri"/>
                <w:sz w:val="20"/>
                <w:szCs w:val="24"/>
                <w:lang w:val="fr-CA"/>
              </w:rPr>
            </w:pPr>
            <w:r w:rsidRPr="00383F3B">
              <w:rPr>
                <w:rFonts w:asciiTheme="minorHAnsi" w:hAnsiTheme="minorHAnsi" w:cs="Calibri"/>
                <w:sz w:val="20"/>
                <w:szCs w:val="24"/>
                <w:lang w:val="fr-CA"/>
              </w:rPr>
              <w:t>Partie non</w:t>
            </w:r>
            <w:r w:rsidR="005F41CF">
              <w:rPr>
                <w:rFonts w:asciiTheme="minorHAnsi" w:hAnsiTheme="minorHAnsi" w:cs="Calibri"/>
                <w:sz w:val="20"/>
                <w:szCs w:val="24"/>
                <w:lang w:val="fr-CA"/>
              </w:rPr>
              <w:t xml:space="preserve"> </w:t>
            </w:r>
            <w:r w:rsidRPr="00383F3B">
              <w:rPr>
                <w:rFonts w:asciiTheme="minorHAnsi" w:hAnsiTheme="minorHAnsi" w:cs="Calibri"/>
                <w:sz w:val="20"/>
                <w:szCs w:val="24"/>
                <w:lang w:val="fr-CA"/>
              </w:rPr>
              <w:t>remboursée de la TPS et de la TVQ.</w:t>
            </w:r>
          </w:p>
        </w:tc>
      </w:tr>
      <w:tr w:rsidR="00283632" w:rsidRPr="0021168D" w14:paraId="421DBD3B" w14:textId="77777777" w:rsidTr="00A870D8">
        <w:tc>
          <w:tcPr>
            <w:tcW w:w="1696" w:type="dxa"/>
            <w:shd w:val="clear" w:color="auto" w:fill="auto"/>
          </w:tcPr>
          <w:p w14:paraId="4AC4E40B"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Montant de l’aide financière</w:t>
            </w:r>
          </w:p>
        </w:tc>
        <w:tc>
          <w:tcPr>
            <w:tcW w:w="6934" w:type="dxa"/>
            <w:shd w:val="clear" w:color="auto" w:fill="auto"/>
          </w:tcPr>
          <w:p w14:paraId="7E6D534F" w14:textId="0D6E8A90"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7</w:t>
            </w:r>
            <w:r w:rsidR="006D7199">
              <w:rPr>
                <w:rFonts w:asciiTheme="minorHAnsi" w:hAnsiTheme="minorHAnsi" w:cs="Calibri"/>
                <w:sz w:val="20"/>
                <w:szCs w:val="24"/>
                <w:lang w:val="fr-CA"/>
              </w:rPr>
              <w:t> </w:t>
            </w:r>
            <w:r w:rsidRPr="00383F3B">
              <w:rPr>
                <w:rFonts w:asciiTheme="minorHAnsi" w:hAnsiTheme="minorHAnsi" w:cs="Calibri"/>
                <w:sz w:val="20"/>
                <w:szCs w:val="24"/>
                <w:lang w:val="fr-CA"/>
              </w:rPr>
              <w:t>500</w:t>
            </w:r>
            <w:r w:rsidR="006D7199">
              <w:rPr>
                <w:rFonts w:asciiTheme="minorHAnsi" w:hAnsiTheme="minorHAnsi" w:cs="Calibri"/>
                <w:sz w:val="20"/>
                <w:szCs w:val="24"/>
                <w:lang w:val="fr-CA"/>
              </w:rPr>
              <w:t xml:space="preserve"> </w:t>
            </w:r>
            <w:r w:rsidRPr="00383F3B">
              <w:rPr>
                <w:rFonts w:asciiTheme="minorHAnsi" w:hAnsiTheme="minorHAnsi" w:cs="Calibri"/>
                <w:sz w:val="20"/>
                <w:szCs w:val="24"/>
                <w:lang w:val="fr-CA"/>
              </w:rPr>
              <w:t xml:space="preserve">$ et </w:t>
            </w:r>
            <w:r w:rsidR="002C3FA5">
              <w:rPr>
                <w:rFonts w:asciiTheme="minorHAnsi" w:hAnsiTheme="minorHAnsi" w:cs="Calibri"/>
                <w:sz w:val="20"/>
                <w:szCs w:val="24"/>
                <w:lang w:val="fr-CA"/>
              </w:rPr>
              <w:t>5</w:t>
            </w:r>
            <w:r w:rsidRPr="00383F3B">
              <w:rPr>
                <w:rFonts w:asciiTheme="minorHAnsi" w:hAnsiTheme="minorHAnsi" w:cs="Calibri"/>
                <w:sz w:val="20"/>
                <w:szCs w:val="24"/>
                <w:lang w:val="fr-CA"/>
              </w:rPr>
              <w:t>0</w:t>
            </w:r>
            <w:r w:rsidR="006D7199">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4321EB52" w14:textId="77777777" w:rsidR="00283632" w:rsidRPr="00383F3B" w:rsidRDefault="00283632" w:rsidP="00D0493E">
            <w:pPr>
              <w:jc w:val="both"/>
              <w:rPr>
                <w:rFonts w:asciiTheme="minorHAnsi" w:hAnsiTheme="minorHAnsi" w:cs="Calibri"/>
                <w:sz w:val="20"/>
                <w:szCs w:val="24"/>
                <w:lang w:val="fr-CA"/>
              </w:rPr>
            </w:pPr>
          </w:p>
          <w:p w14:paraId="231C25BE" w14:textId="59B6BF34" w:rsidR="00DE45BE" w:rsidRPr="007901CE" w:rsidRDefault="00222DC9" w:rsidP="00222DC9">
            <w:pPr>
              <w:jc w:val="both"/>
              <w:rPr>
                <w:rFonts w:asciiTheme="minorHAnsi" w:hAnsiTheme="minorHAnsi" w:cs="Calibri"/>
                <w:sz w:val="20"/>
                <w:szCs w:val="24"/>
                <w:lang w:val="fr-CA"/>
              </w:rPr>
            </w:pPr>
            <w:r w:rsidRPr="007901CE">
              <w:rPr>
                <w:rFonts w:asciiTheme="minorHAnsi" w:hAnsiTheme="minorHAnsi" w:cs="Calibri"/>
                <w:sz w:val="20"/>
                <w:szCs w:val="24"/>
                <w:lang w:val="fr-CA"/>
              </w:rPr>
              <w:t xml:space="preserve">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w:t>
            </w:r>
            <w:r w:rsidR="007901CE" w:rsidRPr="007901CE">
              <w:rPr>
                <w:rFonts w:asciiTheme="minorHAnsi" w:hAnsiTheme="minorHAnsi" w:cs="Calibri"/>
                <w:sz w:val="20"/>
                <w:szCs w:val="24"/>
                <w:lang w:val="fr-CA"/>
              </w:rPr>
              <w:t>90% des dépenses admissibles (excluant les taxes récupérables)</w:t>
            </w:r>
            <w:r w:rsidRPr="007901CE">
              <w:rPr>
                <w:rFonts w:asciiTheme="minorHAnsi" w:hAnsiTheme="minorHAnsi" w:cs="Calibri"/>
                <w:sz w:val="20"/>
                <w:szCs w:val="24"/>
                <w:lang w:val="fr-CA"/>
              </w:rPr>
              <w:t>.</w:t>
            </w:r>
          </w:p>
          <w:p w14:paraId="799C048F" w14:textId="77777777" w:rsidR="00DE45BE" w:rsidRPr="007901CE" w:rsidRDefault="00DE45BE" w:rsidP="00222DC9">
            <w:pPr>
              <w:jc w:val="both"/>
              <w:rPr>
                <w:rFonts w:asciiTheme="minorHAnsi" w:hAnsiTheme="minorHAnsi" w:cs="Calibri"/>
                <w:sz w:val="20"/>
                <w:szCs w:val="24"/>
                <w:lang w:val="fr-CA"/>
              </w:rPr>
            </w:pPr>
          </w:p>
          <w:p w14:paraId="6791B61A" w14:textId="597D3F6A" w:rsidR="00283632" w:rsidRPr="007901CE" w:rsidRDefault="00222DC9" w:rsidP="00222DC9">
            <w:pPr>
              <w:jc w:val="both"/>
              <w:rPr>
                <w:rFonts w:asciiTheme="minorHAnsi" w:hAnsiTheme="minorHAnsi" w:cs="Calibri"/>
                <w:sz w:val="20"/>
                <w:szCs w:val="24"/>
                <w:lang w:val="fr-CA"/>
              </w:rPr>
            </w:pPr>
            <w:r w:rsidRPr="007901CE">
              <w:rPr>
                <w:rFonts w:asciiTheme="minorHAnsi" w:hAnsiTheme="minorHAnsi" w:cs="Calibri"/>
                <w:sz w:val="20"/>
                <w:szCs w:val="24"/>
                <w:lang w:val="fr-CA"/>
              </w:rPr>
              <w:t xml:space="preserve">L’aide financière octroyée pour la réalisation d’un projet doit respecter, le cas </w:t>
            </w:r>
            <w:r w:rsidRPr="007901CE">
              <w:rPr>
                <w:rFonts w:asciiTheme="minorHAnsi" w:hAnsiTheme="minorHAnsi" w:cs="Calibri"/>
                <w:sz w:val="20"/>
                <w:szCs w:val="24"/>
                <w:lang w:val="fr-CA"/>
              </w:rPr>
              <w:lastRenderedPageBreak/>
              <w:t>échéant, les règles de cumul de tout autre programme gouvernemental contribuant au montage financier</w:t>
            </w:r>
            <w:r w:rsidR="007901CE">
              <w:rPr>
                <w:rFonts w:asciiTheme="minorHAnsi" w:hAnsiTheme="minorHAnsi" w:cs="Calibri"/>
                <w:sz w:val="20"/>
                <w:szCs w:val="24"/>
                <w:lang w:val="fr-CA"/>
              </w:rPr>
              <w:t>.</w:t>
            </w:r>
          </w:p>
          <w:p w14:paraId="074D78BE" w14:textId="52D2240D" w:rsidR="00DE45BE" w:rsidRPr="00DE45BE" w:rsidRDefault="00DE45BE" w:rsidP="00222DC9">
            <w:pPr>
              <w:jc w:val="both"/>
              <w:rPr>
                <w:rFonts w:asciiTheme="minorHAnsi" w:hAnsiTheme="minorHAnsi" w:cs="Calibri"/>
                <w:color w:val="00B050"/>
                <w:sz w:val="20"/>
                <w:szCs w:val="24"/>
                <w:lang w:val="fr-CA"/>
              </w:rPr>
            </w:pPr>
          </w:p>
        </w:tc>
      </w:tr>
      <w:tr w:rsidR="004B3788" w:rsidRPr="0021168D" w14:paraId="440669C3" w14:textId="77777777" w:rsidTr="00A870D8">
        <w:tc>
          <w:tcPr>
            <w:tcW w:w="1696" w:type="dxa"/>
            <w:shd w:val="clear" w:color="auto" w:fill="auto"/>
          </w:tcPr>
          <w:p w14:paraId="09F160B8"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lastRenderedPageBreak/>
              <w:t>Restrictions ou dépenses non admissibles</w:t>
            </w:r>
            <w:r w:rsidRPr="00383F3B">
              <w:rPr>
                <w:rFonts w:asciiTheme="minorHAnsi" w:hAnsiTheme="minorHAnsi" w:cs="Calibri"/>
                <w:b/>
                <w:sz w:val="20"/>
                <w:szCs w:val="24"/>
                <w:lang w:val="fr-CA"/>
              </w:rPr>
              <w:t xml:space="preserve"> </w:t>
            </w:r>
          </w:p>
        </w:tc>
        <w:tc>
          <w:tcPr>
            <w:tcW w:w="6934" w:type="dxa"/>
            <w:shd w:val="clear" w:color="auto" w:fill="auto"/>
          </w:tcPr>
          <w:p w14:paraId="0C1835FC"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suivantes ne sont pas admissibles :</w:t>
            </w:r>
          </w:p>
          <w:p w14:paraId="17DBAE6F" w14:textId="20C3F6C2"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Les frais de constitution du promoteur collectif;</w:t>
            </w:r>
          </w:p>
          <w:p w14:paraId="61BFA067" w14:textId="18DE39C2"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Les frais comptables;</w:t>
            </w:r>
          </w:p>
          <w:p w14:paraId="0F798595" w14:textId="77777777"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Les honoraires et frais de service de consultants d'une entreprise avec laquelle le promoteur collectif est lié.</w:t>
            </w:r>
          </w:p>
        </w:tc>
      </w:tr>
      <w:tr w:rsidR="004B3788" w:rsidRPr="0021168D" w14:paraId="2952F683" w14:textId="77777777" w:rsidTr="00A870D8">
        <w:tc>
          <w:tcPr>
            <w:tcW w:w="1696" w:type="dxa"/>
            <w:shd w:val="clear" w:color="auto" w:fill="auto"/>
          </w:tcPr>
          <w:p w14:paraId="4514465D"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6934" w:type="dxa"/>
            <w:shd w:val="clear" w:color="auto" w:fill="auto"/>
          </w:tcPr>
          <w:p w14:paraId="35DC4689" w14:textId="77777777" w:rsidR="004B3788" w:rsidRPr="00ED6B22"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L’aide financière sera versée au demandeur</w:t>
            </w:r>
            <w:r w:rsidRPr="00ED6B22">
              <w:rPr>
                <w:rFonts w:asciiTheme="minorHAnsi" w:hAnsiTheme="minorHAnsi" w:cs="Calibri"/>
                <w:sz w:val="20"/>
                <w:szCs w:val="24"/>
                <w:lang w:val="fr-CA"/>
              </w:rPr>
              <w:t xml:space="preserve"> et/ou à la firme de consultants.</w:t>
            </w:r>
          </w:p>
          <w:p w14:paraId="5E8ACD0F" w14:textId="77777777" w:rsidR="004B3788" w:rsidRDefault="004B3788" w:rsidP="004B3788">
            <w:pPr>
              <w:jc w:val="both"/>
              <w:rPr>
                <w:rFonts w:asciiTheme="minorHAnsi" w:hAnsiTheme="minorHAnsi" w:cs="Calibri"/>
                <w:sz w:val="20"/>
                <w:szCs w:val="24"/>
                <w:lang w:val="fr-CA"/>
              </w:rPr>
            </w:pPr>
          </w:p>
          <w:p w14:paraId="0DE9A9BF" w14:textId="1771B41B" w:rsidR="004B3788"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L’aide financière peut être versée sur présentation de pièces justificatives au prorata de l’avancement des travaux selon l’échéancie</w:t>
            </w:r>
            <w:r>
              <w:rPr>
                <w:rFonts w:asciiTheme="minorHAnsi" w:hAnsiTheme="minorHAnsi" w:cs="Calibri"/>
                <w:sz w:val="20"/>
                <w:szCs w:val="24"/>
                <w:lang w:val="fr-CA"/>
              </w:rPr>
              <w:t xml:space="preserve">r établi avec les consultants. </w:t>
            </w:r>
            <w:r w:rsidRPr="00383F3B">
              <w:rPr>
                <w:rFonts w:asciiTheme="minorHAnsi" w:hAnsiTheme="minorHAnsi" w:cs="Calibri"/>
                <w:sz w:val="20"/>
                <w:szCs w:val="24"/>
                <w:lang w:val="fr-CA"/>
              </w:rPr>
              <w:t>Un maximum de 3 versements est autorisé</w:t>
            </w:r>
            <w:r w:rsidR="007901CE">
              <w:rPr>
                <w:rFonts w:asciiTheme="minorHAnsi" w:hAnsiTheme="minorHAnsi" w:cs="Calibri"/>
                <w:sz w:val="20"/>
                <w:szCs w:val="24"/>
                <w:lang w:val="fr-CA"/>
              </w:rPr>
              <w:t xml:space="preserve"> et doit représenter un minimum de 25</w:t>
            </w:r>
            <w:r w:rsidR="006D7199">
              <w:rPr>
                <w:rFonts w:asciiTheme="minorHAnsi" w:hAnsiTheme="minorHAnsi" w:cs="Calibri"/>
                <w:sz w:val="20"/>
                <w:szCs w:val="24"/>
                <w:lang w:val="fr-CA"/>
              </w:rPr>
              <w:t> </w:t>
            </w:r>
            <w:r w:rsidR="007901CE">
              <w:rPr>
                <w:rFonts w:asciiTheme="minorHAnsi" w:hAnsiTheme="minorHAnsi" w:cs="Calibri"/>
                <w:sz w:val="20"/>
                <w:szCs w:val="24"/>
                <w:lang w:val="fr-CA"/>
              </w:rPr>
              <w:t>% des dépenses admissibles</w:t>
            </w:r>
            <w:r w:rsidRPr="00383F3B">
              <w:rPr>
                <w:rFonts w:asciiTheme="minorHAnsi" w:hAnsiTheme="minorHAnsi" w:cs="Calibri"/>
                <w:sz w:val="20"/>
                <w:szCs w:val="24"/>
                <w:lang w:val="fr-CA"/>
              </w:rPr>
              <w:t>.</w:t>
            </w:r>
          </w:p>
          <w:p w14:paraId="5821AA13" w14:textId="77777777" w:rsidR="004B3788" w:rsidRDefault="004B3788" w:rsidP="004B3788">
            <w:pPr>
              <w:jc w:val="both"/>
              <w:rPr>
                <w:rFonts w:asciiTheme="minorHAnsi" w:hAnsiTheme="minorHAnsi" w:cs="Calibri"/>
                <w:sz w:val="20"/>
                <w:szCs w:val="24"/>
                <w:lang w:val="fr-CA"/>
              </w:rPr>
            </w:pPr>
          </w:p>
          <w:p w14:paraId="1E8682C1" w14:textId="77777777" w:rsidR="004B3788" w:rsidRPr="00383F3B" w:rsidRDefault="004B3788" w:rsidP="004B3788">
            <w:pPr>
              <w:jc w:val="both"/>
              <w:rPr>
                <w:rFonts w:asciiTheme="minorHAnsi" w:hAnsiTheme="minorHAnsi" w:cs="Calibri"/>
                <w:sz w:val="20"/>
                <w:szCs w:val="24"/>
                <w:lang w:val="fr-CA"/>
              </w:rPr>
            </w:pPr>
            <w:r w:rsidRPr="00ED6B22">
              <w:rPr>
                <w:rFonts w:asciiTheme="minorHAnsi" w:hAnsiTheme="minorHAnsi" w:cs="Calibri"/>
                <w:sz w:val="20"/>
                <w:szCs w:val="24"/>
                <w:lang w:val="fr-CA"/>
              </w:rPr>
              <w:t xml:space="preserve">Dans </w:t>
            </w:r>
            <w:r>
              <w:rPr>
                <w:rFonts w:asciiTheme="minorHAnsi" w:hAnsiTheme="minorHAnsi" w:cs="Calibri"/>
                <w:sz w:val="20"/>
                <w:szCs w:val="24"/>
                <w:lang w:val="fr-CA"/>
              </w:rPr>
              <w:t>le cas</w:t>
            </w:r>
            <w:r w:rsidRPr="00ED6B22">
              <w:rPr>
                <w:rFonts w:asciiTheme="minorHAnsi" w:hAnsiTheme="minorHAnsi" w:cs="Calibri"/>
                <w:sz w:val="20"/>
                <w:szCs w:val="24"/>
                <w:lang w:val="fr-CA"/>
              </w:rPr>
              <w:t xml:space="preserve"> où le promoteur ne réalise pas son projet, les documents produits </w:t>
            </w:r>
            <w:r>
              <w:rPr>
                <w:rFonts w:asciiTheme="minorHAnsi" w:hAnsiTheme="minorHAnsi" w:cs="Calibri"/>
                <w:sz w:val="20"/>
                <w:szCs w:val="24"/>
                <w:lang w:val="fr-CA"/>
              </w:rPr>
              <w:t>pourraient être utilisés par</w:t>
            </w:r>
            <w:r w:rsidRPr="00ED6B22">
              <w:rPr>
                <w:rFonts w:asciiTheme="minorHAnsi" w:hAnsiTheme="minorHAnsi" w:cs="Calibri"/>
                <w:sz w:val="20"/>
                <w:szCs w:val="24"/>
                <w:lang w:val="fr-CA"/>
              </w:rPr>
              <w:t xml:space="preserve"> la</w:t>
            </w:r>
            <w:r>
              <w:rPr>
                <w:rFonts w:asciiTheme="minorHAnsi" w:hAnsiTheme="minorHAnsi" w:cs="Calibri"/>
                <w:sz w:val="20"/>
                <w:szCs w:val="24"/>
                <w:lang w:val="fr-CA"/>
              </w:rPr>
              <w:t xml:space="preserve"> MRC pour de futurs promoteurs.</w:t>
            </w:r>
          </w:p>
        </w:tc>
      </w:tr>
      <w:tr w:rsidR="004B3788" w:rsidRPr="0021168D" w14:paraId="434F61E4" w14:textId="77777777" w:rsidTr="00A870D8">
        <w:tc>
          <w:tcPr>
            <w:tcW w:w="1696" w:type="dxa"/>
            <w:shd w:val="clear" w:color="auto" w:fill="auto"/>
          </w:tcPr>
          <w:p w14:paraId="6EC7D59B"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Délai de réalisation du projet</w:t>
            </w:r>
          </w:p>
        </w:tc>
        <w:tc>
          <w:tcPr>
            <w:tcW w:w="6934" w:type="dxa"/>
            <w:shd w:val="clear" w:color="auto" w:fill="auto"/>
          </w:tcPr>
          <w:p w14:paraId="035A893C" w14:textId="77777777" w:rsidR="004B3788" w:rsidRPr="00383F3B" w:rsidRDefault="004B3788" w:rsidP="004B3788">
            <w:pPr>
              <w:jc w:val="both"/>
              <w:rPr>
                <w:rFonts w:asciiTheme="minorHAnsi" w:hAnsiTheme="minorHAnsi" w:cs="Calibri"/>
                <w:sz w:val="20"/>
                <w:szCs w:val="24"/>
                <w:lang w:val="fr-CA"/>
              </w:rPr>
            </w:pPr>
            <w:r w:rsidRPr="006B0E54">
              <w:rPr>
                <w:rFonts w:asciiTheme="minorHAnsi" w:hAnsiTheme="minorHAnsi" w:cs="Calibri"/>
                <w:sz w:val="20"/>
                <w:szCs w:val="24"/>
                <w:lang w:val="fr-CA"/>
              </w:rPr>
              <w:t>Le délai maximum généralement accordé pour la réalisation de l'expertise ne devra pas nor</w:t>
            </w:r>
            <w:r>
              <w:rPr>
                <w:rFonts w:asciiTheme="minorHAnsi" w:hAnsiTheme="minorHAnsi" w:cs="Calibri"/>
                <w:sz w:val="20"/>
                <w:szCs w:val="24"/>
                <w:lang w:val="fr-CA"/>
              </w:rPr>
              <w:t xml:space="preserve">malement excéder une période de 12 à 18 mois. </w:t>
            </w:r>
          </w:p>
        </w:tc>
      </w:tr>
      <w:tr w:rsidR="004B3788" w:rsidRPr="0021168D" w14:paraId="7DBE03D0" w14:textId="77777777" w:rsidTr="00A870D8">
        <w:tc>
          <w:tcPr>
            <w:tcW w:w="1696" w:type="dxa"/>
            <w:shd w:val="clear" w:color="auto" w:fill="auto"/>
          </w:tcPr>
          <w:p w14:paraId="576B5047"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6934" w:type="dxa"/>
            <w:shd w:val="clear" w:color="auto" w:fill="auto"/>
          </w:tcPr>
          <w:p w14:paraId="4AF39593" w14:textId="77777777" w:rsidR="004B3788" w:rsidRPr="00383F3B"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Le promoteur s’engage</w:t>
            </w:r>
            <w:r w:rsidRPr="00383F3B">
              <w:rPr>
                <w:rFonts w:asciiTheme="minorHAnsi" w:hAnsiTheme="minorHAnsi" w:cs="Calibri"/>
                <w:sz w:val="20"/>
                <w:szCs w:val="24"/>
                <w:lang w:val="fr-CA"/>
              </w:rPr>
              <w:t xml:space="preserve"> à participer à une démarche de suivi avec la MRC.</w:t>
            </w:r>
          </w:p>
        </w:tc>
      </w:tr>
    </w:tbl>
    <w:p w14:paraId="7DA5337A" w14:textId="77777777" w:rsidR="00283632" w:rsidRPr="00605E4E" w:rsidRDefault="00283632" w:rsidP="00283632">
      <w:pPr>
        <w:rPr>
          <w:rFonts w:asciiTheme="minorHAnsi" w:hAnsiTheme="minorHAnsi"/>
          <w:sz w:val="32"/>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33"/>
      </w:tblGrid>
      <w:tr w:rsidR="00283632" w:rsidRPr="0021168D" w14:paraId="43032B04" w14:textId="77777777" w:rsidTr="00D0493E">
        <w:trPr>
          <w:trHeight w:val="440"/>
        </w:trPr>
        <w:tc>
          <w:tcPr>
            <w:tcW w:w="5000" w:type="pct"/>
            <w:gridSpan w:val="2"/>
            <w:shd w:val="clear" w:color="auto" w:fill="auto"/>
          </w:tcPr>
          <w:p w14:paraId="45B4C555" w14:textId="77777777" w:rsidR="00283632" w:rsidRPr="00605E4E" w:rsidRDefault="00283632" w:rsidP="00D0493E">
            <w:pPr>
              <w:pStyle w:val="Titre"/>
              <w:rPr>
                <w:rFonts w:asciiTheme="minorHAnsi" w:hAnsiTheme="minorHAnsi"/>
                <w:b w:val="0"/>
                <w:i/>
                <w:sz w:val="24"/>
                <w:lang w:val="fr-CA"/>
              </w:rPr>
            </w:pPr>
            <w:bookmarkStart w:id="95" w:name="_Toc68715948"/>
            <w:bookmarkStart w:id="96" w:name="_Toc68716347"/>
            <w:bookmarkStart w:id="97" w:name="_Toc68719535"/>
            <w:bookmarkStart w:id="98" w:name="_Toc69120173"/>
            <w:r w:rsidRPr="00605E4E">
              <w:rPr>
                <w:rFonts w:asciiTheme="minorHAnsi" w:hAnsiTheme="minorHAnsi"/>
                <w:b w:val="0"/>
                <w:i/>
                <w:sz w:val="24"/>
                <w:lang w:val="fr-CA"/>
              </w:rPr>
              <w:t>7.</w:t>
            </w:r>
            <w:r w:rsidR="00E0659E" w:rsidRPr="00605E4E">
              <w:rPr>
                <w:rFonts w:asciiTheme="minorHAnsi" w:hAnsiTheme="minorHAnsi"/>
                <w:b w:val="0"/>
                <w:i/>
                <w:sz w:val="24"/>
                <w:lang w:val="fr-CA"/>
              </w:rPr>
              <w:t>3.2 Fonds d’économie sociale – volet D</w:t>
            </w:r>
            <w:r w:rsidRPr="00605E4E">
              <w:rPr>
                <w:rFonts w:asciiTheme="minorHAnsi" w:hAnsiTheme="minorHAnsi"/>
                <w:b w:val="0"/>
                <w:i/>
                <w:sz w:val="24"/>
                <w:lang w:val="fr-CA"/>
              </w:rPr>
              <w:t>émarrage</w:t>
            </w:r>
            <w:bookmarkEnd w:id="95"/>
            <w:bookmarkEnd w:id="96"/>
            <w:bookmarkEnd w:id="97"/>
            <w:bookmarkEnd w:id="98"/>
          </w:p>
        </w:tc>
      </w:tr>
      <w:tr w:rsidR="00283632" w:rsidRPr="0021168D" w14:paraId="0A0A8B32" w14:textId="77777777" w:rsidTr="00A870D8">
        <w:tc>
          <w:tcPr>
            <w:tcW w:w="983" w:type="pct"/>
            <w:shd w:val="clear" w:color="auto" w:fill="auto"/>
          </w:tcPr>
          <w:p w14:paraId="6B9609D3"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4017" w:type="pct"/>
            <w:shd w:val="clear" w:color="auto" w:fill="auto"/>
          </w:tcPr>
          <w:p w14:paraId="7603C787" w14:textId="5FAD3DDF"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Supporter le démarrage d’entreprises collectives viables sur le plan économique et rentable</w:t>
            </w:r>
            <w:r w:rsidR="005F41CF">
              <w:rPr>
                <w:rFonts w:asciiTheme="minorHAnsi" w:hAnsiTheme="minorHAnsi" w:cs="Calibri"/>
                <w:sz w:val="20"/>
                <w:szCs w:val="24"/>
                <w:lang w:val="fr-CA"/>
              </w:rPr>
              <w:t xml:space="preserve"> </w:t>
            </w:r>
            <w:r w:rsidRPr="00383F3B">
              <w:rPr>
                <w:rFonts w:asciiTheme="minorHAnsi" w:hAnsiTheme="minorHAnsi" w:cs="Calibri"/>
                <w:sz w:val="20"/>
                <w:szCs w:val="24"/>
                <w:lang w:val="fr-CA"/>
              </w:rPr>
              <w:t xml:space="preserve">sur le plan social. Pour les fins de ce volet, une entreprise est considérée en démarrage tant qu’elle n’a pas atteint le seuil de rentabilité. </w:t>
            </w:r>
          </w:p>
        </w:tc>
      </w:tr>
      <w:tr w:rsidR="00283632" w:rsidRPr="0021168D" w14:paraId="52809886" w14:textId="77777777" w:rsidTr="00A870D8">
        <w:tc>
          <w:tcPr>
            <w:tcW w:w="983" w:type="pct"/>
            <w:shd w:val="clear" w:color="auto" w:fill="auto"/>
          </w:tcPr>
          <w:p w14:paraId="518AA819"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4017" w:type="pct"/>
            <w:shd w:val="clear" w:color="auto" w:fill="auto"/>
          </w:tcPr>
          <w:p w14:paraId="4F5FA3FE"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w:t>
            </w:r>
          </w:p>
          <w:p w14:paraId="23232A1B" w14:textId="205A93AE"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Faire l’objet d’une évaluation globale de la part de la MRC, en rapport avec le plan d’affaires et les prévisions financières initiales;</w:t>
            </w:r>
          </w:p>
          <w:p w14:paraId="171317B1" w14:textId="3F7A1E0B" w:rsidR="00283632" w:rsidRPr="00383F3B" w:rsidRDefault="00283632" w:rsidP="00222DC9">
            <w:pPr>
              <w:ind w:left="720"/>
              <w:jc w:val="both"/>
              <w:rPr>
                <w:rFonts w:asciiTheme="minorHAnsi" w:hAnsiTheme="minorHAnsi" w:cs="Calibri"/>
                <w:sz w:val="20"/>
                <w:szCs w:val="24"/>
                <w:lang w:val="fr-CA"/>
              </w:rPr>
            </w:pPr>
          </w:p>
        </w:tc>
      </w:tr>
      <w:tr w:rsidR="00283632" w:rsidRPr="0021168D" w14:paraId="2CD49B55" w14:textId="77777777" w:rsidTr="00A870D8">
        <w:tc>
          <w:tcPr>
            <w:tcW w:w="983" w:type="pct"/>
            <w:shd w:val="clear" w:color="auto" w:fill="auto"/>
          </w:tcPr>
          <w:p w14:paraId="2A682180"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4017" w:type="pct"/>
            <w:shd w:val="clear" w:color="auto" w:fill="auto"/>
          </w:tcPr>
          <w:p w14:paraId="77D9F6A6"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déposer une demande officielle comprenant :</w:t>
            </w:r>
          </w:p>
          <w:p w14:paraId="7FD8459F" w14:textId="4DE049A2"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w:t>
            </w:r>
          </w:p>
          <w:p w14:paraId="26F3E6C4" w14:textId="3075BA5F"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Un plan d’affaire</w:t>
            </w:r>
            <w:r w:rsidR="00A94E30">
              <w:rPr>
                <w:rFonts w:asciiTheme="minorHAnsi" w:hAnsiTheme="minorHAnsi" w:cs="Calibri"/>
                <w:sz w:val="20"/>
                <w:szCs w:val="24"/>
                <w:lang w:val="fr-CA"/>
              </w:rPr>
              <w:t>s</w:t>
            </w:r>
            <w:r w:rsidRPr="00383F3B">
              <w:rPr>
                <w:rFonts w:asciiTheme="minorHAnsi" w:hAnsiTheme="minorHAnsi" w:cs="Calibri"/>
                <w:sz w:val="20"/>
                <w:szCs w:val="24"/>
                <w:lang w:val="fr-CA"/>
              </w:rPr>
              <w:t xml:space="preserve"> démontrant des perspectives de rentabilité à moyen terme;</w:t>
            </w:r>
          </w:p>
          <w:p w14:paraId="75E8A65F" w14:textId="2F7BA548" w:rsidR="00283632"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Une résolution provenant </w:t>
            </w:r>
            <w:r w:rsidR="00D0493E">
              <w:rPr>
                <w:rFonts w:asciiTheme="minorHAnsi" w:hAnsiTheme="minorHAnsi" w:cs="Calibri"/>
                <w:sz w:val="20"/>
                <w:szCs w:val="24"/>
                <w:lang w:val="fr-CA"/>
              </w:rPr>
              <w:t xml:space="preserve">de son conseil d’administration; </w:t>
            </w:r>
          </w:p>
          <w:p w14:paraId="79437B0D" w14:textId="77777777" w:rsidR="00D0493E" w:rsidRPr="00383F3B" w:rsidRDefault="00D0493E" w:rsidP="00283632">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283632" w:rsidRPr="0021168D" w14:paraId="3337656D" w14:textId="77777777" w:rsidTr="00A870D8">
        <w:tc>
          <w:tcPr>
            <w:tcW w:w="983" w:type="pct"/>
            <w:shd w:val="clear" w:color="auto" w:fill="auto"/>
          </w:tcPr>
          <w:p w14:paraId="7357DE39"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Nature de l’aide financière</w:t>
            </w:r>
          </w:p>
        </w:tc>
        <w:tc>
          <w:tcPr>
            <w:tcW w:w="4017" w:type="pct"/>
            <w:shd w:val="clear" w:color="auto" w:fill="auto"/>
          </w:tcPr>
          <w:p w14:paraId="0CF52274"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tc>
      </w:tr>
      <w:tr w:rsidR="00283632" w:rsidRPr="0021168D" w14:paraId="3389D0E1" w14:textId="77777777" w:rsidTr="00A870D8">
        <w:tc>
          <w:tcPr>
            <w:tcW w:w="983" w:type="pct"/>
            <w:shd w:val="clear" w:color="auto" w:fill="auto"/>
          </w:tcPr>
          <w:p w14:paraId="6F3AE3A8"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Dépenses admissibles</w:t>
            </w:r>
          </w:p>
        </w:tc>
        <w:tc>
          <w:tcPr>
            <w:tcW w:w="4017" w:type="pct"/>
            <w:shd w:val="clear" w:color="auto" w:fill="auto"/>
          </w:tcPr>
          <w:p w14:paraId="413C94CC" w14:textId="77777777" w:rsidR="003C61D2" w:rsidRPr="00383F3B" w:rsidRDefault="003C61D2" w:rsidP="003C61D2">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4C253E2F" w14:textId="77777777" w:rsidR="00283632" w:rsidRPr="00383F3B" w:rsidRDefault="00283632" w:rsidP="00283632">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en capital telles que :</w:t>
            </w:r>
          </w:p>
          <w:p w14:paraId="4BCF7660" w14:textId="35807BAC" w:rsidR="00283632" w:rsidRPr="00383F3B" w:rsidRDefault="00283632" w:rsidP="00283632">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Terrain et bâtiment;</w:t>
            </w:r>
          </w:p>
          <w:p w14:paraId="70FD30E4" w14:textId="1D153806" w:rsidR="00283632" w:rsidRPr="00383F3B" w:rsidRDefault="00283632" w:rsidP="00283632">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Équipements et machinerie;</w:t>
            </w:r>
          </w:p>
          <w:p w14:paraId="3C4989DF" w14:textId="5212FD0B" w:rsidR="00283632" w:rsidRPr="00383F3B" w:rsidRDefault="00283632" w:rsidP="00283632">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Matériel roulant;</w:t>
            </w:r>
          </w:p>
          <w:p w14:paraId="6C3B1157" w14:textId="798610F0" w:rsidR="00283632" w:rsidRPr="00383F3B" w:rsidRDefault="00283632" w:rsidP="00283632">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Frais d’incorporation et toutes autres dépenses de même nature</w:t>
            </w:r>
            <w:r w:rsidR="00BA4566">
              <w:rPr>
                <w:rFonts w:asciiTheme="minorHAnsi" w:hAnsiTheme="minorHAnsi" w:cs="Calibri"/>
                <w:sz w:val="20"/>
                <w:szCs w:val="24"/>
                <w:lang w:val="fr-CA"/>
              </w:rPr>
              <w:t>.</w:t>
            </w:r>
          </w:p>
          <w:p w14:paraId="311534F0" w14:textId="51443129" w:rsidR="00283632" w:rsidRPr="00383F3B" w:rsidRDefault="00283632" w:rsidP="00283632">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L’acquisition de technologies, de logiciels ou de progiciels, de brevets et toutes autres dépenses de même nature (sauf les activités de recherche et développement)</w:t>
            </w:r>
            <w:r w:rsidR="00407E9B">
              <w:rPr>
                <w:rFonts w:asciiTheme="minorHAnsi" w:hAnsiTheme="minorHAnsi" w:cs="Calibri"/>
                <w:sz w:val="20"/>
                <w:szCs w:val="24"/>
                <w:lang w:val="fr-CA"/>
              </w:rPr>
              <w:t>;</w:t>
            </w:r>
          </w:p>
          <w:p w14:paraId="149F3948" w14:textId="77777777" w:rsidR="00283632" w:rsidRDefault="00283632" w:rsidP="00283632">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besoins de fonds de roulement se rapportant strictement aux opérations de l’entreprise pour la première année. </w:t>
            </w:r>
          </w:p>
          <w:p w14:paraId="159C9842" w14:textId="77777777" w:rsidR="00BA4566" w:rsidRPr="00383F3B" w:rsidRDefault="00BA4566" w:rsidP="00BA4566">
            <w:pPr>
              <w:ind w:left="720"/>
              <w:jc w:val="both"/>
              <w:rPr>
                <w:rFonts w:asciiTheme="minorHAnsi" w:hAnsiTheme="minorHAnsi" w:cs="Calibri"/>
                <w:sz w:val="20"/>
                <w:szCs w:val="24"/>
                <w:lang w:val="fr-CA"/>
              </w:rPr>
            </w:pPr>
          </w:p>
        </w:tc>
      </w:tr>
      <w:tr w:rsidR="00283632" w:rsidRPr="0021168D" w14:paraId="1CB92A9F" w14:textId="77777777" w:rsidTr="00A870D8">
        <w:tc>
          <w:tcPr>
            <w:tcW w:w="983" w:type="pct"/>
            <w:shd w:val="clear" w:color="auto" w:fill="auto"/>
          </w:tcPr>
          <w:p w14:paraId="491F045B"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lastRenderedPageBreak/>
              <w:t>Montant de l’aide financière</w:t>
            </w:r>
          </w:p>
        </w:tc>
        <w:tc>
          <w:tcPr>
            <w:tcW w:w="4017" w:type="pct"/>
            <w:shd w:val="clear" w:color="auto" w:fill="auto"/>
          </w:tcPr>
          <w:p w14:paraId="45F6EEE0" w14:textId="60DE89A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15</w:t>
            </w:r>
            <w:r w:rsidR="006D7199">
              <w:rPr>
                <w:rFonts w:asciiTheme="minorHAnsi" w:hAnsiTheme="minorHAnsi" w:cs="Calibri"/>
                <w:sz w:val="20"/>
                <w:szCs w:val="24"/>
                <w:lang w:val="fr-CA"/>
              </w:rPr>
              <w:t> </w:t>
            </w:r>
            <w:r w:rsidRPr="00383F3B">
              <w:rPr>
                <w:rFonts w:asciiTheme="minorHAnsi" w:hAnsiTheme="minorHAnsi" w:cs="Calibri"/>
                <w:sz w:val="20"/>
                <w:szCs w:val="24"/>
                <w:lang w:val="fr-CA"/>
              </w:rPr>
              <w:t>000</w:t>
            </w:r>
            <w:r w:rsidR="006D7199">
              <w:rPr>
                <w:rFonts w:asciiTheme="minorHAnsi" w:hAnsiTheme="minorHAnsi" w:cs="Calibri"/>
                <w:sz w:val="20"/>
                <w:szCs w:val="24"/>
                <w:lang w:val="fr-CA"/>
              </w:rPr>
              <w:t xml:space="preserve"> </w:t>
            </w:r>
            <w:r w:rsidRPr="00383F3B">
              <w:rPr>
                <w:rFonts w:asciiTheme="minorHAnsi" w:hAnsiTheme="minorHAnsi" w:cs="Calibri"/>
                <w:sz w:val="20"/>
                <w:szCs w:val="24"/>
                <w:lang w:val="fr-CA"/>
              </w:rPr>
              <w:t>$ et 33</w:t>
            </w:r>
            <w:r w:rsidR="006D7199">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2D36DCB8" w14:textId="77777777" w:rsidR="00283632" w:rsidRPr="00383F3B" w:rsidRDefault="00283632" w:rsidP="00D0493E">
            <w:pPr>
              <w:jc w:val="both"/>
              <w:rPr>
                <w:rFonts w:asciiTheme="minorHAnsi" w:hAnsiTheme="minorHAnsi" w:cs="Calibri"/>
                <w:sz w:val="20"/>
                <w:szCs w:val="24"/>
                <w:lang w:val="fr-CA"/>
              </w:rPr>
            </w:pPr>
          </w:p>
          <w:p w14:paraId="7E0D3B34" w14:textId="77777777" w:rsidR="007901CE" w:rsidRPr="007901CE" w:rsidRDefault="007901CE" w:rsidP="007901CE">
            <w:pPr>
              <w:jc w:val="both"/>
              <w:rPr>
                <w:rFonts w:asciiTheme="minorHAnsi" w:hAnsiTheme="minorHAnsi" w:cs="Calibri"/>
                <w:sz w:val="20"/>
                <w:szCs w:val="24"/>
                <w:lang w:val="fr-CA"/>
              </w:rPr>
            </w:pPr>
            <w:r w:rsidRPr="007901CE">
              <w:rPr>
                <w:rFonts w:asciiTheme="minorHAnsi" w:hAnsiTheme="minorHAnsi" w:cs="Calibri"/>
                <w:sz w:val="20"/>
                <w:szCs w:val="24"/>
                <w:lang w:val="fr-CA"/>
              </w:rPr>
              <w:t>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90% des dépenses admissibles (excluant les taxes récupérables).</w:t>
            </w:r>
          </w:p>
          <w:p w14:paraId="5CA522B7" w14:textId="77777777" w:rsidR="007901CE" w:rsidRPr="007901CE" w:rsidRDefault="007901CE" w:rsidP="007901CE">
            <w:pPr>
              <w:jc w:val="both"/>
              <w:rPr>
                <w:rFonts w:asciiTheme="minorHAnsi" w:hAnsiTheme="minorHAnsi" w:cs="Calibri"/>
                <w:sz w:val="20"/>
                <w:szCs w:val="24"/>
                <w:lang w:val="fr-CA"/>
              </w:rPr>
            </w:pPr>
          </w:p>
          <w:p w14:paraId="2CBE546A" w14:textId="4631A4D1" w:rsidR="003326EB" w:rsidRPr="00383F3B" w:rsidRDefault="007901CE" w:rsidP="007901CE">
            <w:pPr>
              <w:jc w:val="both"/>
              <w:rPr>
                <w:rFonts w:asciiTheme="minorHAnsi" w:hAnsiTheme="minorHAnsi" w:cs="Calibri"/>
                <w:sz w:val="20"/>
                <w:szCs w:val="24"/>
                <w:lang w:val="fr-CA"/>
              </w:rPr>
            </w:pPr>
            <w:r w:rsidRPr="007901CE">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283632" w:rsidRPr="0021168D" w14:paraId="51C9D846" w14:textId="77777777" w:rsidTr="00A870D8">
        <w:tc>
          <w:tcPr>
            <w:tcW w:w="983" w:type="pct"/>
            <w:shd w:val="clear" w:color="auto" w:fill="auto"/>
          </w:tcPr>
          <w:p w14:paraId="06A4CD83"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4017" w:type="pct"/>
            <w:shd w:val="clear" w:color="auto" w:fill="auto"/>
          </w:tcPr>
          <w:p w14:paraId="7B6CD375" w14:textId="6C2F0A5C"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L’aide financière peut être versée </w:t>
            </w:r>
            <w:r w:rsidR="00BC0F0E">
              <w:rPr>
                <w:rFonts w:asciiTheme="minorHAnsi" w:hAnsiTheme="minorHAnsi" w:cs="Calibri"/>
                <w:sz w:val="20"/>
                <w:szCs w:val="24"/>
                <w:lang w:val="fr-CA"/>
              </w:rPr>
              <w:t>à la suite de</w:t>
            </w:r>
            <w:r w:rsidRPr="00383F3B">
              <w:rPr>
                <w:rFonts w:asciiTheme="minorHAnsi" w:hAnsiTheme="minorHAnsi" w:cs="Calibri"/>
                <w:sz w:val="20"/>
                <w:szCs w:val="24"/>
                <w:lang w:val="fr-CA"/>
              </w:rPr>
              <w:t xml:space="preserve"> la signature de l’entente ou sur présentation de pièces justificatives</w:t>
            </w:r>
            <w:r w:rsidR="005F41CF">
              <w:rPr>
                <w:rFonts w:asciiTheme="minorHAnsi" w:hAnsiTheme="minorHAnsi" w:cs="Calibri"/>
                <w:sz w:val="20"/>
                <w:szCs w:val="24"/>
                <w:lang w:val="fr-CA"/>
              </w:rPr>
              <w:t xml:space="preserve">, </w:t>
            </w:r>
            <w:r w:rsidRPr="00383F3B">
              <w:rPr>
                <w:rFonts w:asciiTheme="minorHAnsi" w:hAnsiTheme="minorHAnsi" w:cs="Calibri"/>
                <w:sz w:val="20"/>
                <w:szCs w:val="24"/>
                <w:lang w:val="fr-CA"/>
              </w:rPr>
              <w:t>et ce, à la satisfaction du représentant de la MRC, à moins d’un avis contraire du comité d’investissement.</w:t>
            </w:r>
          </w:p>
          <w:p w14:paraId="18F92A8A" w14:textId="77777777" w:rsidR="00283632" w:rsidRPr="00383F3B" w:rsidRDefault="00283632" w:rsidP="00D0493E">
            <w:pPr>
              <w:jc w:val="both"/>
              <w:rPr>
                <w:rFonts w:asciiTheme="minorHAnsi" w:hAnsiTheme="minorHAnsi" w:cs="Calibri"/>
                <w:sz w:val="20"/>
                <w:szCs w:val="24"/>
                <w:lang w:val="fr-CA"/>
              </w:rPr>
            </w:pPr>
          </w:p>
          <w:p w14:paraId="29E1AD80" w14:textId="0F24D119"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Un maximum de 3 versements est autorisé</w:t>
            </w:r>
            <w:r w:rsidR="007901CE">
              <w:rPr>
                <w:rFonts w:asciiTheme="minorHAnsi" w:hAnsiTheme="minorHAnsi" w:cs="Calibri"/>
                <w:sz w:val="20"/>
                <w:szCs w:val="24"/>
                <w:lang w:val="fr-CA"/>
              </w:rPr>
              <w:t xml:space="preserve"> </w:t>
            </w:r>
            <w:r w:rsidR="007901CE" w:rsidRPr="007901CE">
              <w:rPr>
                <w:rFonts w:asciiTheme="minorHAnsi" w:hAnsiTheme="minorHAnsi" w:cs="Calibri"/>
                <w:sz w:val="20"/>
                <w:szCs w:val="24"/>
                <w:lang w:val="fr-CA"/>
              </w:rPr>
              <w:t>et doit représenter un minimum de 25</w:t>
            </w:r>
            <w:r w:rsidR="00C234F9">
              <w:rPr>
                <w:rFonts w:asciiTheme="minorHAnsi" w:hAnsiTheme="minorHAnsi" w:cs="Calibri"/>
                <w:sz w:val="20"/>
                <w:szCs w:val="24"/>
                <w:lang w:val="fr-CA"/>
              </w:rPr>
              <w:t> </w:t>
            </w:r>
            <w:r w:rsidR="007901CE" w:rsidRPr="007901CE">
              <w:rPr>
                <w:rFonts w:asciiTheme="minorHAnsi" w:hAnsiTheme="minorHAnsi" w:cs="Calibri"/>
                <w:sz w:val="20"/>
                <w:szCs w:val="24"/>
                <w:lang w:val="fr-CA"/>
              </w:rPr>
              <w:t>% des dépenses admissibles.</w:t>
            </w:r>
          </w:p>
        </w:tc>
      </w:tr>
      <w:tr w:rsidR="00283632" w:rsidRPr="0021168D" w14:paraId="66CDB1C3" w14:textId="77777777" w:rsidTr="00A870D8">
        <w:tc>
          <w:tcPr>
            <w:tcW w:w="983" w:type="pct"/>
            <w:shd w:val="clear" w:color="auto" w:fill="auto"/>
          </w:tcPr>
          <w:p w14:paraId="477AC7ED"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4017" w:type="pct"/>
            <w:shd w:val="clear" w:color="auto" w:fill="auto"/>
          </w:tcPr>
          <w:p w14:paraId="4C54A869" w14:textId="77777777" w:rsidR="00283632" w:rsidRPr="00383F3B" w:rsidRDefault="00A870D8" w:rsidP="00A870D8">
            <w:pPr>
              <w:jc w:val="both"/>
              <w:rPr>
                <w:rFonts w:asciiTheme="minorHAnsi" w:hAnsiTheme="minorHAnsi" w:cs="Calibri"/>
                <w:sz w:val="20"/>
                <w:szCs w:val="24"/>
                <w:lang w:val="fr-CA"/>
              </w:rPr>
            </w:pPr>
            <w:r>
              <w:rPr>
                <w:rFonts w:asciiTheme="minorHAnsi" w:hAnsiTheme="minorHAnsi" w:cs="Calibri"/>
                <w:sz w:val="20"/>
                <w:szCs w:val="24"/>
                <w:lang w:val="fr-CA"/>
              </w:rPr>
              <w:t>Le promoteur s’engage</w:t>
            </w:r>
            <w:r w:rsidR="00283632" w:rsidRPr="00383F3B">
              <w:rPr>
                <w:rFonts w:asciiTheme="minorHAnsi" w:hAnsiTheme="minorHAnsi" w:cs="Calibri"/>
                <w:sz w:val="20"/>
                <w:szCs w:val="24"/>
                <w:lang w:val="fr-CA"/>
              </w:rPr>
              <w:t xml:space="preserve"> à participer à une démarche de suivi avec la MRC. </w:t>
            </w:r>
          </w:p>
        </w:tc>
      </w:tr>
    </w:tbl>
    <w:p w14:paraId="055CF218" w14:textId="5D6EF9EF" w:rsidR="00DF4D23" w:rsidRPr="00383F3B" w:rsidRDefault="00DF4D23" w:rsidP="00283632">
      <w:pPr>
        <w:rPr>
          <w:rFonts w:asciiTheme="minorHAnsi" w:hAnsiTheme="minorHAnsi" w:cs="Calibri"/>
          <w:szCs w:val="24"/>
          <w:lang w:val="fr-CA"/>
        </w:rPr>
      </w:pPr>
    </w:p>
    <w:p w14:paraId="59C04734" w14:textId="77777777" w:rsidR="00283632" w:rsidRPr="00383F3B" w:rsidRDefault="00283632" w:rsidP="00283632">
      <w:pPr>
        <w:rPr>
          <w:rFonts w:asciiTheme="minorHAnsi" w:hAnsiTheme="minorHAnsi" w:cs="Calibri"/>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33"/>
      </w:tblGrid>
      <w:tr w:rsidR="005B086D" w:rsidRPr="0021168D" w14:paraId="677FE94F" w14:textId="77777777" w:rsidTr="00D0493E">
        <w:trPr>
          <w:trHeight w:val="440"/>
        </w:trPr>
        <w:tc>
          <w:tcPr>
            <w:tcW w:w="5000" w:type="pct"/>
            <w:gridSpan w:val="2"/>
            <w:shd w:val="clear" w:color="auto" w:fill="auto"/>
          </w:tcPr>
          <w:p w14:paraId="4078707B" w14:textId="77777777" w:rsidR="005B086D" w:rsidRPr="00270D7F" w:rsidRDefault="005B086D" w:rsidP="00D0493E">
            <w:pPr>
              <w:pStyle w:val="Titre"/>
              <w:rPr>
                <w:rFonts w:asciiTheme="minorHAnsi" w:hAnsiTheme="minorHAnsi"/>
                <w:b w:val="0"/>
                <w:i/>
                <w:sz w:val="20"/>
                <w:lang w:val="fr-CA"/>
              </w:rPr>
            </w:pPr>
            <w:bookmarkStart w:id="99" w:name="_Toc68715949"/>
            <w:bookmarkStart w:id="100" w:name="_Toc68716348"/>
            <w:bookmarkStart w:id="101" w:name="_Toc68719536"/>
            <w:bookmarkStart w:id="102" w:name="_Toc69120174"/>
            <w:r w:rsidRPr="00605E4E">
              <w:rPr>
                <w:rFonts w:asciiTheme="minorHAnsi" w:hAnsiTheme="minorHAnsi"/>
                <w:b w:val="0"/>
                <w:i/>
                <w:sz w:val="24"/>
                <w:lang w:val="fr-CA"/>
              </w:rPr>
              <w:t>7.</w:t>
            </w:r>
            <w:r w:rsidR="00E0659E" w:rsidRPr="00605E4E">
              <w:rPr>
                <w:rFonts w:asciiTheme="minorHAnsi" w:hAnsiTheme="minorHAnsi"/>
                <w:b w:val="0"/>
                <w:i/>
                <w:sz w:val="24"/>
                <w:lang w:val="fr-CA"/>
              </w:rPr>
              <w:t>3.3 Fonds d’économie sociale – volet E</w:t>
            </w:r>
            <w:r w:rsidRPr="00605E4E">
              <w:rPr>
                <w:rFonts w:asciiTheme="minorHAnsi" w:hAnsiTheme="minorHAnsi"/>
                <w:b w:val="0"/>
                <w:i/>
                <w:sz w:val="24"/>
                <w:lang w:val="fr-CA"/>
              </w:rPr>
              <w:t>xpansion/consolidation</w:t>
            </w:r>
            <w:bookmarkEnd w:id="99"/>
            <w:bookmarkEnd w:id="100"/>
            <w:bookmarkEnd w:id="101"/>
            <w:bookmarkEnd w:id="102"/>
          </w:p>
        </w:tc>
      </w:tr>
      <w:tr w:rsidR="005B086D" w:rsidRPr="0021168D" w14:paraId="56C42D0E" w14:textId="77777777" w:rsidTr="00A870D8">
        <w:tc>
          <w:tcPr>
            <w:tcW w:w="983" w:type="pct"/>
            <w:shd w:val="clear" w:color="auto" w:fill="auto"/>
          </w:tcPr>
          <w:p w14:paraId="3126789B"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4017" w:type="pct"/>
            <w:shd w:val="clear" w:color="auto" w:fill="auto"/>
          </w:tcPr>
          <w:p w14:paraId="2BEDA448"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Contribuer à l’expansion ou à la consolidation d’entreprises d’économie sociale démontrant des perspectives de viabilité économique et de pérennité à moyen terme.</w:t>
            </w:r>
          </w:p>
        </w:tc>
      </w:tr>
      <w:tr w:rsidR="005B086D" w:rsidRPr="0021168D" w14:paraId="2C211999" w14:textId="77777777" w:rsidTr="00A870D8">
        <w:tc>
          <w:tcPr>
            <w:tcW w:w="983" w:type="pct"/>
            <w:shd w:val="clear" w:color="auto" w:fill="auto"/>
          </w:tcPr>
          <w:p w14:paraId="3F015631"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4017" w:type="pct"/>
            <w:shd w:val="clear" w:color="auto" w:fill="auto"/>
          </w:tcPr>
          <w:p w14:paraId="3154630E"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Pour être admissible, l’entrepreneur collectif devra :</w:t>
            </w:r>
          </w:p>
          <w:p w14:paraId="0D68CDFB" w14:textId="3B65443E" w:rsidR="005B086D" w:rsidRPr="00383F3B" w:rsidRDefault="005B086D" w:rsidP="005B086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Faire l’objet d’une évaluation globale de la part de la MRC, en rapport avec le plan d’affaires et les prévisions financières;</w:t>
            </w:r>
          </w:p>
          <w:p w14:paraId="08B2CB03" w14:textId="14EB636E" w:rsidR="005B086D" w:rsidRPr="00383F3B" w:rsidRDefault="005B086D" w:rsidP="005B086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Démontrer qu’il a les moyens d’atteindre ses objectifs économiques et sociaux à moyen et à long terme</w:t>
            </w:r>
            <w:r w:rsidR="00407E9B">
              <w:rPr>
                <w:rFonts w:asciiTheme="minorHAnsi" w:hAnsiTheme="minorHAnsi" w:cs="Calibri"/>
                <w:sz w:val="20"/>
                <w:szCs w:val="24"/>
                <w:lang w:val="fr-CA"/>
              </w:rPr>
              <w:t>.</w:t>
            </w:r>
          </w:p>
          <w:p w14:paraId="4E22E7BD" w14:textId="1F0B30FD" w:rsidR="005B086D" w:rsidRPr="00383F3B" w:rsidRDefault="005B086D" w:rsidP="002C3FA5">
            <w:pPr>
              <w:ind w:left="360"/>
              <w:jc w:val="both"/>
              <w:rPr>
                <w:rFonts w:asciiTheme="minorHAnsi" w:hAnsiTheme="minorHAnsi" w:cs="Calibri"/>
                <w:sz w:val="20"/>
                <w:szCs w:val="24"/>
                <w:lang w:val="fr-CA"/>
              </w:rPr>
            </w:pPr>
          </w:p>
        </w:tc>
      </w:tr>
      <w:tr w:rsidR="005B086D" w:rsidRPr="0021168D" w14:paraId="5CA80D27" w14:textId="77777777" w:rsidTr="00A870D8">
        <w:tc>
          <w:tcPr>
            <w:tcW w:w="983" w:type="pct"/>
            <w:shd w:val="clear" w:color="auto" w:fill="auto"/>
          </w:tcPr>
          <w:p w14:paraId="0CDFD78E"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4017" w:type="pct"/>
            <w:shd w:val="clear" w:color="auto" w:fill="auto"/>
          </w:tcPr>
          <w:p w14:paraId="025D1551"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Pour un projet d’</w:t>
            </w:r>
            <w:r w:rsidRPr="00383F3B">
              <w:rPr>
                <w:rFonts w:asciiTheme="minorHAnsi" w:hAnsiTheme="minorHAnsi" w:cs="Calibri"/>
                <w:b/>
                <w:sz w:val="20"/>
                <w:szCs w:val="24"/>
                <w:lang w:val="fr-CA"/>
              </w:rPr>
              <w:t>expansion</w:t>
            </w:r>
            <w:r w:rsidRPr="00383F3B">
              <w:rPr>
                <w:rFonts w:asciiTheme="minorHAnsi" w:hAnsiTheme="minorHAnsi" w:cs="Calibri"/>
                <w:sz w:val="20"/>
                <w:szCs w:val="24"/>
                <w:lang w:val="fr-CA"/>
              </w:rPr>
              <w:t>, l’entrepreneur collectif devra présenter :</w:t>
            </w:r>
          </w:p>
          <w:p w14:paraId="480776C7" w14:textId="77777777" w:rsidR="005B086D" w:rsidRPr="00383F3B" w:rsidRDefault="005B086D"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Un plan de développement démontrant l’importance du projet d’expansion.</w:t>
            </w:r>
          </w:p>
          <w:p w14:paraId="61648C88"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Pour un projet de </w:t>
            </w:r>
            <w:r w:rsidRPr="00383F3B">
              <w:rPr>
                <w:rFonts w:asciiTheme="minorHAnsi" w:hAnsiTheme="minorHAnsi" w:cs="Calibri"/>
                <w:b/>
                <w:sz w:val="20"/>
                <w:szCs w:val="24"/>
                <w:lang w:val="fr-CA"/>
              </w:rPr>
              <w:t>consolidation</w:t>
            </w:r>
            <w:r w:rsidRPr="00383F3B">
              <w:rPr>
                <w:rFonts w:asciiTheme="minorHAnsi" w:hAnsiTheme="minorHAnsi" w:cs="Calibri"/>
                <w:sz w:val="20"/>
                <w:szCs w:val="24"/>
                <w:lang w:val="fr-CA"/>
              </w:rPr>
              <w:t>, l’entrepreneur collectif devra présenter :</w:t>
            </w:r>
          </w:p>
          <w:p w14:paraId="69701EE3" w14:textId="77777777" w:rsidR="005B086D" w:rsidRPr="00383F3B" w:rsidRDefault="005B086D"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Un plan de redressement démontrant un potentiel de rentabilité.</w:t>
            </w:r>
          </w:p>
          <w:p w14:paraId="0D5DD05F"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Pour une expansion ou une consolidation, l’entrepre</w:t>
            </w:r>
            <w:r w:rsidR="00D0493E">
              <w:rPr>
                <w:rFonts w:asciiTheme="minorHAnsi" w:hAnsiTheme="minorHAnsi" w:cs="Calibri"/>
                <w:sz w:val="20"/>
                <w:szCs w:val="24"/>
                <w:lang w:val="fr-CA"/>
              </w:rPr>
              <w:t xml:space="preserve">neur collectif devra présenter </w:t>
            </w:r>
          </w:p>
          <w:p w14:paraId="630F812F" w14:textId="41013ECC" w:rsidR="005B086D" w:rsidRPr="00383F3B" w:rsidRDefault="005B086D" w:rsidP="005B086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w:t>
            </w:r>
          </w:p>
          <w:p w14:paraId="64DBDC83" w14:textId="67D2F17F" w:rsidR="005B086D" w:rsidRPr="00383F3B" w:rsidRDefault="005B086D" w:rsidP="005B086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Un plan d’affaire</w:t>
            </w:r>
            <w:r w:rsidR="003360E7">
              <w:rPr>
                <w:rFonts w:asciiTheme="minorHAnsi" w:hAnsiTheme="minorHAnsi" w:cs="Calibri"/>
                <w:sz w:val="20"/>
                <w:szCs w:val="24"/>
                <w:lang w:val="fr-CA"/>
              </w:rPr>
              <w:t>s</w:t>
            </w:r>
            <w:r w:rsidRPr="00383F3B">
              <w:rPr>
                <w:rFonts w:asciiTheme="minorHAnsi" w:hAnsiTheme="minorHAnsi" w:cs="Calibri"/>
                <w:sz w:val="20"/>
                <w:szCs w:val="24"/>
                <w:lang w:val="fr-CA"/>
              </w:rPr>
              <w:t xml:space="preserve"> démontrant des perspectives de rentabilité à moyen terme;</w:t>
            </w:r>
          </w:p>
          <w:p w14:paraId="61A771C4" w14:textId="228789BA" w:rsidR="005B086D" w:rsidRDefault="005B086D" w:rsidP="005B086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Une résolution provenant </w:t>
            </w:r>
            <w:r w:rsidR="00D0493E">
              <w:rPr>
                <w:rFonts w:asciiTheme="minorHAnsi" w:hAnsiTheme="minorHAnsi" w:cs="Calibri"/>
                <w:sz w:val="20"/>
                <w:szCs w:val="24"/>
                <w:lang w:val="fr-CA"/>
              </w:rPr>
              <w:t>de son conseil d’administration;</w:t>
            </w:r>
          </w:p>
          <w:p w14:paraId="6FC466C9" w14:textId="77777777" w:rsidR="00D0493E" w:rsidRPr="00383F3B" w:rsidRDefault="00D0493E" w:rsidP="005B086D">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5B086D" w:rsidRPr="0021168D" w14:paraId="6575F8D1" w14:textId="77777777" w:rsidTr="00A870D8">
        <w:tc>
          <w:tcPr>
            <w:tcW w:w="983" w:type="pct"/>
            <w:shd w:val="clear" w:color="auto" w:fill="auto"/>
          </w:tcPr>
          <w:p w14:paraId="360D6CCE"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Nature de l’aide financière</w:t>
            </w:r>
          </w:p>
        </w:tc>
        <w:tc>
          <w:tcPr>
            <w:tcW w:w="4017" w:type="pct"/>
            <w:shd w:val="clear" w:color="auto" w:fill="auto"/>
          </w:tcPr>
          <w:p w14:paraId="3C13FA4C" w14:textId="77777777"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Dans le cadre de ce programme, une entreprise pourra bénéficier d’une telle subvention pour un maximum de 2 ans.</w:t>
            </w:r>
          </w:p>
        </w:tc>
      </w:tr>
      <w:tr w:rsidR="005B086D" w:rsidRPr="0021168D" w14:paraId="5AED9047" w14:textId="77777777" w:rsidTr="00A870D8">
        <w:tc>
          <w:tcPr>
            <w:tcW w:w="983" w:type="pct"/>
            <w:shd w:val="clear" w:color="auto" w:fill="auto"/>
          </w:tcPr>
          <w:p w14:paraId="79D76781"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Dépenses admissibles</w:t>
            </w:r>
          </w:p>
        </w:tc>
        <w:tc>
          <w:tcPr>
            <w:tcW w:w="4017" w:type="pct"/>
            <w:shd w:val="clear" w:color="auto" w:fill="auto"/>
          </w:tcPr>
          <w:p w14:paraId="57AAAA2F" w14:textId="77777777" w:rsidR="003C61D2" w:rsidRPr="00383F3B" w:rsidRDefault="003C61D2" w:rsidP="003C61D2">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494FC3AF" w14:textId="77777777" w:rsidR="005B086D" w:rsidRPr="00383F3B" w:rsidRDefault="005B086D" w:rsidP="005B086D">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en capital telles que :</w:t>
            </w:r>
          </w:p>
          <w:p w14:paraId="1412FF06" w14:textId="44BB7053" w:rsidR="005B086D" w:rsidRPr="00383F3B" w:rsidRDefault="005B086D" w:rsidP="005B086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Terrain et bâtiment;</w:t>
            </w:r>
          </w:p>
          <w:p w14:paraId="37CE329E" w14:textId="65D0EC21" w:rsidR="005B086D" w:rsidRPr="00383F3B" w:rsidRDefault="005B086D" w:rsidP="005B086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Équipements et machinerie;</w:t>
            </w:r>
          </w:p>
          <w:p w14:paraId="7C789C08" w14:textId="77777777" w:rsidR="005B086D" w:rsidRPr="00383F3B" w:rsidRDefault="005B086D" w:rsidP="005B086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Matériel roulant.</w:t>
            </w:r>
          </w:p>
          <w:p w14:paraId="3A06C76F" w14:textId="1AFF8EE0" w:rsidR="005B086D" w:rsidRPr="00383F3B" w:rsidRDefault="005B086D" w:rsidP="005B086D">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lastRenderedPageBreak/>
              <w:t>L’acquisition de technologies, de logiciels ou de progiciels, de brevets et toutes autres dépenses de même nature (sauf les activités de recherche et développement)</w:t>
            </w:r>
            <w:r w:rsidR="000E1E40">
              <w:rPr>
                <w:rFonts w:asciiTheme="minorHAnsi" w:hAnsiTheme="minorHAnsi" w:cs="Calibri"/>
                <w:sz w:val="20"/>
                <w:szCs w:val="24"/>
                <w:lang w:val="fr-CA"/>
              </w:rPr>
              <w:t>;</w:t>
            </w:r>
            <w:r w:rsidRPr="00383F3B">
              <w:rPr>
                <w:rFonts w:asciiTheme="minorHAnsi" w:hAnsiTheme="minorHAnsi" w:cs="Calibri"/>
                <w:sz w:val="20"/>
                <w:szCs w:val="24"/>
                <w:lang w:val="fr-CA"/>
              </w:rPr>
              <w:t xml:space="preserve"> </w:t>
            </w:r>
          </w:p>
          <w:p w14:paraId="311DAFC9" w14:textId="77777777" w:rsidR="005B086D" w:rsidRPr="00383F3B" w:rsidRDefault="005B086D" w:rsidP="005B086D">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besoins de fonds de roulement se rapportant strictement aux opérations de l’entreprise pour la première année. </w:t>
            </w:r>
          </w:p>
        </w:tc>
      </w:tr>
      <w:tr w:rsidR="005B086D" w:rsidRPr="0021168D" w14:paraId="14327349" w14:textId="77777777" w:rsidTr="00A870D8">
        <w:tc>
          <w:tcPr>
            <w:tcW w:w="983" w:type="pct"/>
            <w:shd w:val="clear" w:color="auto" w:fill="auto"/>
          </w:tcPr>
          <w:p w14:paraId="66C4E0F6"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lastRenderedPageBreak/>
              <w:t>Montant de l’aide financière</w:t>
            </w:r>
          </w:p>
        </w:tc>
        <w:tc>
          <w:tcPr>
            <w:tcW w:w="4017" w:type="pct"/>
            <w:shd w:val="clear" w:color="auto" w:fill="auto"/>
          </w:tcPr>
          <w:p w14:paraId="29F73029" w14:textId="73E1F6AB"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15</w:t>
            </w:r>
            <w:r w:rsidR="00BD180D">
              <w:rPr>
                <w:rFonts w:asciiTheme="minorHAnsi" w:hAnsiTheme="minorHAnsi" w:cs="Calibri"/>
                <w:sz w:val="20"/>
                <w:szCs w:val="24"/>
                <w:lang w:val="fr-CA"/>
              </w:rPr>
              <w:t> </w:t>
            </w:r>
            <w:r w:rsidRPr="00383F3B">
              <w:rPr>
                <w:rFonts w:asciiTheme="minorHAnsi" w:hAnsiTheme="minorHAnsi" w:cs="Calibri"/>
                <w:sz w:val="20"/>
                <w:szCs w:val="24"/>
                <w:lang w:val="fr-CA"/>
              </w:rPr>
              <w:t>000</w:t>
            </w:r>
            <w:r w:rsidR="00BD180D">
              <w:rPr>
                <w:rFonts w:asciiTheme="minorHAnsi" w:hAnsiTheme="minorHAnsi" w:cs="Calibri"/>
                <w:sz w:val="20"/>
                <w:szCs w:val="24"/>
                <w:lang w:val="fr-CA"/>
              </w:rPr>
              <w:t xml:space="preserve"> </w:t>
            </w:r>
            <w:r w:rsidRPr="00383F3B">
              <w:rPr>
                <w:rFonts w:asciiTheme="minorHAnsi" w:hAnsiTheme="minorHAnsi" w:cs="Calibri"/>
                <w:sz w:val="20"/>
                <w:szCs w:val="24"/>
                <w:lang w:val="fr-CA"/>
              </w:rPr>
              <w:t>$ et 33</w:t>
            </w:r>
            <w:r w:rsidR="00C32A28">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0AFF52DD" w14:textId="77777777" w:rsidR="005B086D" w:rsidRPr="00383F3B" w:rsidRDefault="005B086D" w:rsidP="00D0493E">
            <w:pPr>
              <w:jc w:val="both"/>
              <w:rPr>
                <w:rFonts w:asciiTheme="minorHAnsi" w:hAnsiTheme="minorHAnsi" w:cs="Calibri"/>
                <w:sz w:val="20"/>
                <w:szCs w:val="24"/>
                <w:lang w:val="fr-CA"/>
              </w:rPr>
            </w:pPr>
          </w:p>
          <w:p w14:paraId="2595C303" w14:textId="77777777" w:rsidR="007901CE" w:rsidRPr="007901CE" w:rsidRDefault="007901CE" w:rsidP="007901CE">
            <w:pPr>
              <w:jc w:val="both"/>
              <w:rPr>
                <w:rFonts w:asciiTheme="minorHAnsi" w:hAnsiTheme="minorHAnsi" w:cs="Calibri"/>
                <w:sz w:val="20"/>
                <w:szCs w:val="24"/>
                <w:lang w:val="fr-CA"/>
              </w:rPr>
            </w:pPr>
            <w:r w:rsidRPr="007901CE">
              <w:rPr>
                <w:rFonts w:asciiTheme="minorHAnsi" w:hAnsiTheme="minorHAnsi" w:cs="Calibri"/>
                <w:sz w:val="20"/>
                <w:szCs w:val="24"/>
                <w:lang w:val="fr-CA"/>
              </w:rPr>
              <w:t>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90% des dépenses admissibles (excluant les taxes récupérables).</w:t>
            </w:r>
          </w:p>
          <w:p w14:paraId="7D6703EE" w14:textId="77777777" w:rsidR="007901CE" w:rsidRPr="007901CE" w:rsidRDefault="007901CE" w:rsidP="007901CE">
            <w:pPr>
              <w:jc w:val="both"/>
              <w:rPr>
                <w:rFonts w:asciiTheme="minorHAnsi" w:hAnsiTheme="minorHAnsi" w:cs="Calibri"/>
                <w:sz w:val="20"/>
                <w:szCs w:val="24"/>
                <w:lang w:val="fr-CA"/>
              </w:rPr>
            </w:pPr>
          </w:p>
          <w:p w14:paraId="65BCB9D8" w14:textId="740ECA5A" w:rsidR="003326EB" w:rsidRPr="00383F3B" w:rsidRDefault="007901CE" w:rsidP="007901CE">
            <w:pPr>
              <w:jc w:val="both"/>
              <w:rPr>
                <w:rFonts w:asciiTheme="minorHAnsi" w:hAnsiTheme="minorHAnsi" w:cs="Calibri"/>
                <w:sz w:val="20"/>
                <w:szCs w:val="24"/>
                <w:lang w:val="fr-CA"/>
              </w:rPr>
            </w:pPr>
            <w:r w:rsidRPr="007901CE">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5B086D" w:rsidRPr="0021168D" w14:paraId="6F43ACEF" w14:textId="77777777" w:rsidTr="00A870D8">
        <w:tc>
          <w:tcPr>
            <w:tcW w:w="983" w:type="pct"/>
            <w:shd w:val="clear" w:color="auto" w:fill="auto"/>
          </w:tcPr>
          <w:p w14:paraId="6E7D7F13"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4017" w:type="pct"/>
            <w:shd w:val="clear" w:color="auto" w:fill="auto"/>
          </w:tcPr>
          <w:p w14:paraId="5F80E7A6" w14:textId="112CF6FE" w:rsidR="005B086D" w:rsidRPr="00383F3B" w:rsidRDefault="005B086D"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L’aide financière peut être versée </w:t>
            </w:r>
            <w:r w:rsidR="00BC0F0E">
              <w:rPr>
                <w:rFonts w:asciiTheme="minorHAnsi" w:hAnsiTheme="minorHAnsi" w:cs="Calibri"/>
                <w:sz w:val="20"/>
                <w:szCs w:val="24"/>
                <w:lang w:val="fr-CA"/>
              </w:rPr>
              <w:t>à la suite de</w:t>
            </w:r>
            <w:r w:rsidRPr="00383F3B">
              <w:rPr>
                <w:rFonts w:asciiTheme="minorHAnsi" w:hAnsiTheme="minorHAnsi" w:cs="Calibri"/>
                <w:sz w:val="20"/>
                <w:szCs w:val="24"/>
                <w:lang w:val="fr-CA"/>
              </w:rPr>
              <w:t xml:space="preserve"> la signature de l’entente ou sur présentation de pièces justificatives</w:t>
            </w:r>
            <w:r w:rsidR="005F41CF">
              <w:rPr>
                <w:rFonts w:asciiTheme="minorHAnsi" w:hAnsiTheme="minorHAnsi" w:cs="Calibri"/>
                <w:sz w:val="20"/>
                <w:szCs w:val="24"/>
                <w:lang w:val="fr-CA"/>
              </w:rPr>
              <w:t xml:space="preserve">, </w:t>
            </w:r>
            <w:r w:rsidRPr="00383F3B">
              <w:rPr>
                <w:rFonts w:asciiTheme="minorHAnsi" w:hAnsiTheme="minorHAnsi" w:cs="Calibri"/>
                <w:sz w:val="20"/>
                <w:szCs w:val="24"/>
                <w:lang w:val="fr-CA"/>
              </w:rPr>
              <w:t>et ce, à la satisfaction du représentant de la MRC, à moins d’un avis contra</w:t>
            </w:r>
            <w:r w:rsidR="00DD3E9D">
              <w:rPr>
                <w:rFonts w:asciiTheme="minorHAnsi" w:hAnsiTheme="minorHAnsi" w:cs="Calibri"/>
                <w:sz w:val="20"/>
                <w:szCs w:val="24"/>
                <w:lang w:val="fr-CA"/>
              </w:rPr>
              <w:t>ire du comité d’investissement.</w:t>
            </w:r>
          </w:p>
        </w:tc>
      </w:tr>
      <w:tr w:rsidR="005B086D" w:rsidRPr="0021168D" w14:paraId="0C09B228" w14:textId="77777777" w:rsidTr="00A870D8">
        <w:tc>
          <w:tcPr>
            <w:tcW w:w="983" w:type="pct"/>
            <w:shd w:val="clear" w:color="auto" w:fill="auto"/>
          </w:tcPr>
          <w:p w14:paraId="124E40AB" w14:textId="77777777" w:rsidR="005B086D" w:rsidRPr="00383F3B" w:rsidRDefault="005B086D"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4017" w:type="pct"/>
            <w:shd w:val="clear" w:color="auto" w:fill="auto"/>
          </w:tcPr>
          <w:p w14:paraId="5F138CB4" w14:textId="77777777" w:rsidR="005B086D" w:rsidRPr="00383F3B"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005B086D" w:rsidRPr="00383F3B">
              <w:rPr>
                <w:rFonts w:asciiTheme="minorHAnsi" w:hAnsiTheme="minorHAnsi" w:cs="Calibri"/>
                <w:sz w:val="20"/>
                <w:szCs w:val="24"/>
                <w:lang w:val="fr-CA"/>
              </w:rPr>
              <w:t xml:space="preserve"> </w:t>
            </w:r>
            <w:r w:rsidR="00A870D8">
              <w:rPr>
                <w:rFonts w:asciiTheme="minorHAnsi" w:hAnsiTheme="minorHAnsi" w:cs="Calibri"/>
                <w:sz w:val="20"/>
                <w:szCs w:val="24"/>
                <w:lang w:val="fr-CA"/>
              </w:rPr>
              <w:t>s’engage</w:t>
            </w:r>
            <w:r w:rsidR="005B086D" w:rsidRPr="00383F3B">
              <w:rPr>
                <w:rFonts w:asciiTheme="minorHAnsi" w:hAnsiTheme="minorHAnsi" w:cs="Calibri"/>
                <w:sz w:val="20"/>
                <w:szCs w:val="24"/>
                <w:lang w:val="fr-CA"/>
              </w:rPr>
              <w:t xml:space="preserve"> à participer à une démarche de suivi avec la MRC. </w:t>
            </w:r>
          </w:p>
        </w:tc>
      </w:tr>
    </w:tbl>
    <w:p w14:paraId="6B04570F" w14:textId="77777777" w:rsidR="00283632" w:rsidRPr="00383F3B" w:rsidRDefault="00283632" w:rsidP="00283632">
      <w:pPr>
        <w:rPr>
          <w:rFonts w:asciiTheme="minorHAnsi" w:hAnsiTheme="minorHAnsi" w:cs="Calibri"/>
          <w:szCs w:val="24"/>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6933"/>
      </w:tblGrid>
      <w:tr w:rsidR="00283632" w:rsidRPr="0021168D" w14:paraId="5584F7A9" w14:textId="77777777" w:rsidTr="00D0493E">
        <w:trPr>
          <w:trHeight w:val="440"/>
        </w:trPr>
        <w:tc>
          <w:tcPr>
            <w:tcW w:w="5000" w:type="pct"/>
            <w:gridSpan w:val="2"/>
            <w:shd w:val="clear" w:color="auto" w:fill="auto"/>
          </w:tcPr>
          <w:p w14:paraId="208CD2F0" w14:textId="77777777" w:rsidR="00283632" w:rsidRPr="00270D7F" w:rsidRDefault="00283632" w:rsidP="00D0493E">
            <w:pPr>
              <w:pStyle w:val="Titre"/>
              <w:rPr>
                <w:rFonts w:asciiTheme="minorHAnsi" w:hAnsiTheme="minorHAnsi"/>
                <w:b w:val="0"/>
                <w:i/>
                <w:sz w:val="20"/>
                <w:lang w:val="fr-CA"/>
              </w:rPr>
            </w:pPr>
            <w:bookmarkStart w:id="103" w:name="_Toc68715950"/>
            <w:bookmarkStart w:id="104" w:name="_Toc68716349"/>
            <w:bookmarkStart w:id="105" w:name="_Toc68719537"/>
            <w:bookmarkStart w:id="106" w:name="_Toc69120175"/>
            <w:r w:rsidRPr="00605E4E">
              <w:rPr>
                <w:rFonts w:asciiTheme="minorHAnsi" w:hAnsiTheme="minorHAnsi"/>
                <w:b w:val="0"/>
                <w:i/>
                <w:sz w:val="24"/>
                <w:lang w:val="fr-CA"/>
              </w:rPr>
              <w:t>7.</w:t>
            </w:r>
            <w:r w:rsidR="00E0659E" w:rsidRPr="00605E4E">
              <w:rPr>
                <w:rFonts w:asciiTheme="minorHAnsi" w:hAnsiTheme="minorHAnsi"/>
                <w:b w:val="0"/>
                <w:i/>
                <w:sz w:val="24"/>
                <w:lang w:val="fr-CA"/>
              </w:rPr>
              <w:t>3.4 Fonds d’économie sociale – volet M</w:t>
            </w:r>
            <w:r w:rsidRPr="00605E4E">
              <w:rPr>
                <w:rFonts w:asciiTheme="minorHAnsi" w:hAnsiTheme="minorHAnsi"/>
                <w:b w:val="0"/>
                <w:i/>
                <w:sz w:val="24"/>
                <w:lang w:val="fr-CA"/>
              </w:rPr>
              <w:t>ise en marché</w:t>
            </w:r>
            <w:bookmarkEnd w:id="103"/>
            <w:bookmarkEnd w:id="104"/>
            <w:bookmarkEnd w:id="105"/>
            <w:bookmarkEnd w:id="106"/>
          </w:p>
        </w:tc>
      </w:tr>
      <w:tr w:rsidR="00283632" w:rsidRPr="0021168D" w14:paraId="04F55B09" w14:textId="77777777" w:rsidTr="00A870D8">
        <w:tc>
          <w:tcPr>
            <w:tcW w:w="983" w:type="pct"/>
            <w:shd w:val="clear" w:color="auto" w:fill="auto"/>
          </w:tcPr>
          <w:p w14:paraId="691DEA41"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4017" w:type="pct"/>
            <w:shd w:val="clear" w:color="auto" w:fill="auto"/>
          </w:tcPr>
          <w:p w14:paraId="3BB0B3FA" w14:textId="77777777" w:rsidR="00283632" w:rsidRPr="00383F3B"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S</w:t>
            </w:r>
            <w:r w:rsidRPr="00D0493E">
              <w:rPr>
                <w:rFonts w:asciiTheme="minorHAnsi" w:hAnsiTheme="minorHAnsi" w:cs="Calibri"/>
                <w:sz w:val="20"/>
                <w:szCs w:val="24"/>
                <w:lang w:val="fr-CA"/>
              </w:rPr>
              <w:t xml:space="preserve">outenir les entreprises </w:t>
            </w:r>
            <w:r>
              <w:rPr>
                <w:rFonts w:asciiTheme="minorHAnsi" w:hAnsiTheme="minorHAnsi" w:cs="Calibri"/>
                <w:sz w:val="20"/>
                <w:szCs w:val="24"/>
                <w:lang w:val="fr-CA"/>
              </w:rPr>
              <w:t>collectives</w:t>
            </w:r>
            <w:r w:rsidRPr="00D0493E">
              <w:rPr>
                <w:rFonts w:asciiTheme="minorHAnsi" w:hAnsiTheme="minorHAnsi" w:cs="Calibri"/>
                <w:sz w:val="20"/>
                <w:szCs w:val="24"/>
                <w:lang w:val="fr-CA"/>
              </w:rPr>
              <w:t xml:space="preserve"> existantes dans leurs activités de développement de marché pour leurs produits et services, leur permettant ainsi de se développ</w:t>
            </w:r>
            <w:r>
              <w:rPr>
                <w:rFonts w:asciiTheme="minorHAnsi" w:hAnsiTheme="minorHAnsi" w:cs="Calibri"/>
                <w:sz w:val="20"/>
                <w:szCs w:val="24"/>
                <w:lang w:val="fr-CA"/>
              </w:rPr>
              <w:t>er et d’assurer leur pérennité.</w:t>
            </w:r>
          </w:p>
        </w:tc>
      </w:tr>
      <w:tr w:rsidR="00283632" w:rsidRPr="0021168D" w14:paraId="4E03B9FB" w14:textId="77777777" w:rsidTr="00A870D8">
        <w:tc>
          <w:tcPr>
            <w:tcW w:w="983" w:type="pct"/>
            <w:shd w:val="clear" w:color="auto" w:fill="auto"/>
          </w:tcPr>
          <w:p w14:paraId="53B21A3F"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4017" w:type="pct"/>
            <w:shd w:val="clear" w:color="auto" w:fill="auto"/>
          </w:tcPr>
          <w:p w14:paraId="72A5C2A4"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w:t>
            </w:r>
          </w:p>
          <w:p w14:paraId="5C291306" w14:textId="77777777"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Faire la démonstration que le projet lui permettra de :</w:t>
            </w:r>
          </w:p>
          <w:p w14:paraId="2ECBBA5A" w14:textId="1909F5CE" w:rsidR="00283632" w:rsidRPr="00383F3B" w:rsidRDefault="00283632" w:rsidP="00283632">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Développer de nouveaux marchés</w:t>
            </w:r>
            <w:r w:rsidR="000E1E40">
              <w:rPr>
                <w:rFonts w:asciiTheme="minorHAnsi" w:hAnsiTheme="minorHAnsi" w:cs="Calibri"/>
                <w:sz w:val="20"/>
                <w:szCs w:val="24"/>
                <w:lang w:val="fr-CA"/>
              </w:rPr>
              <w:t>;</w:t>
            </w:r>
          </w:p>
          <w:p w14:paraId="58B8DB1F" w14:textId="2E279377" w:rsidR="00283632" w:rsidRPr="00383F3B" w:rsidRDefault="00283632" w:rsidP="00283632">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Accroître le marché existant;</w:t>
            </w:r>
          </w:p>
          <w:p w14:paraId="46BB1897" w14:textId="4CDFC640" w:rsidR="00283632" w:rsidRPr="00383F3B" w:rsidRDefault="00283632" w:rsidP="00283632">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Évaluer le marché potentiel pour de nouveaux produits ou services</w:t>
            </w:r>
            <w:r w:rsidR="00407E9B">
              <w:rPr>
                <w:rFonts w:asciiTheme="minorHAnsi" w:hAnsiTheme="minorHAnsi" w:cs="Calibri"/>
                <w:sz w:val="20"/>
                <w:szCs w:val="24"/>
                <w:lang w:val="fr-CA"/>
              </w:rPr>
              <w:t>.</w:t>
            </w:r>
            <w:r w:rsidRPr="00383F3B">
              <w:rPr>
                <w:rFonts w:asciiTheme="minorHAnsi" w:hAnsiTheme="minorHAnsi" w:cs="Calibri"/>
                <w:sz w:val="20"/>
                <w:szCs w:val="24"/>
                <w:lang w:val="fr-CA"/>
              </w:rPr>
              <w:t xml:space="preserve"> </w:t>
            </w:r>
          </w:p>
          <w:p w14:paraId="12AB3B04" w14:textId="3F50F57A" w:rsidR="00283632" w:rsidRPr="00383F3B" w:rsidRDefault="00283632" w:rsidP="002C3FA5">
            <w:pPr>
              <w:ind w:left="720"/>
              <w:jc w:val="both"/>
              <w:rPr>
                <w:rFonts w:asciiTheme="minorHAnsi" w:hAnsiTheme="minorHAnsi" w:cs="Calibri"/>
                <w:sz w:val="20"/>
                <w:szCs w:val="24"/>
                <w:lang w:val="fr-CA"/>
              </w:rPr>
            </w:pPr>
          </w:p>
        </w:tc>
      </w:tr>
      <w:tr w:rsidR="00283632" w:rsidRPr="0021168D" w14:paraId="5AC3D457" w14:textId="77777777" w:rsidTr="00A870D8">
        <w:tc>
          <w:tcPr>
            <w:tcW w:w="983" w:type="pct"/>
            <w:shd w:val="clear" w:color="auto" w:fill="auto"/>
          </w:tcPr>
          <w:p w14:paraId="0002AE80"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4017" w:type="pct"/>
            <w:shd w:val="clear" w:color="auto" w:fill="auto"/>
          </w:tcPr>
          <w:p w14:paraId="01ED0F96"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L’entrepreneur collectif doit déposer une demande officielle comprenant :</w:t>
            </w:r>
          </w:p>
          <w:p w14:paraId="7E7BB1F9" w14:textId="1FE61A78" w:rsidR="00283632" w:rsidRPr="00383F3B" w:rsidRDefault="00283632" w:rsidP="0028363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Au moins 2 soumissions valides dans le cas où il fait affaire avec des consultants ou une entreprise spécialisée;</w:t>
            </w:r>
          </w:p>
          <w:p w14:paraId="6A67AC3E" w14:textId="59923C91" w:rsidR="00283632" w:rsidRPr="00383F3B" w:rsidRDefault="00283632" w:rsidP="0028363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w:t>
            </w:r>
          </w:p>
          <w:p w14:paraId="2647B80B" w14:textId="5A2A71BF" w:rsidR="00283632" w:rsidRDefault="00283632" w:rsidP="00283632">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Une résolution provenant </w:t>
            </w:r>
            <w:r w:rsidR="00D0493E">
              <w:rPr>
                <w:rFonts w:asciiTheme="minorHAnsi" w:hAnsiTheme="minorHAnsi" w:cs="Calibri"/>
                <w:sz w:val="20"/>
                <w:szCs w:val="24"/>
                <w:lang w:val="fr-CA"/>
              </w:rPr>
              <w:t>de son conseil d’administration;</w:t>
            </w:r>
          </w:p>
          <w:p w14:paraId="286C3897" w14:textId="77777777" w:rsidR="00D0493E" w:rsidRPr="00383F3B" w:rsidRDefault="00D0493E" w:rsidP="00283632">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283632" w:rsidRPr="0021168D" w14:paraId="61E04D89" w14:textId="77777777" w:rsidTr="00A870D8">
        <w:tc>
          <w:tcPr>
            <w:tcW w:w="983" w:type="pct"/>
            <w:shd w:val="clear" w:color="auto" w:fill="auto"/>
          </w:tcPr>
          <w:p w14:paraId="25B6057E"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Nature de l’aide financière</w:t>
            </w:r>
          </w:p>
        </w:tc>
        <w:tc>
          <w:tcPr>
            <w:tcW w:w="4017" w:type="pct"/>
            <w:shd w:val="clear" w:color="auto" w:fill="auto"/>
          </w:tcPr>
          <w:p w14:paraId="52FD7E3A" w14:textId="77777777" w:rsidR="00283632" w:rsidRPr="00383F3B" w:rsidRDefault="00283632"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Non récurrente dans le cadre d’un même projet ou pour un même produit ou service.</w:t>
            </w:r>
          </w:p>
        </w:tc>
      </w:tr>
      <w:tr w:rsidR="00283632" w:rsidRPr="0021168D" w14:paraId="64D03D0D" w14:textId="77777777" w:rsidTr="00A870D8">
        <w:tc>
          <w:tcPr>
            <w:tcW w:w="983" w:type="pct"/>
            <w:shd w:val="clear" w:color="auto" w:fill="auto"/>
          </w:tcPr>
          <w:p w14:paraId="750B7222" w14:textId="77777777" w:rsidR="00283632" w:rsidRPr="00383F3B" w:rsidRDefault="00283632" w:rsidP="00D0493E">
            <w:pPr>
              <w:rPr>
                <w:rFonts w:asciiTheme="minorHAnsi" w:hAnsiTheme="minorHAnsi" w:cs="Calibri"/>
                <w:b/>
                <w:sz w:val="20"/>
                <w:szCs w:val="24"/>
                <w:lang w:val="fr-CA"/>
              </w:rPr>
            </w:pPr>
            <w:r w:rsidRPr="00383F3B">
              <w:rPr>
                <w:rFonts w:asciiTheme="minorHAnsi" w:hAnsiTheme="minorHAnsi" w:cs="Calibri"/>
                <w:b/>
                <w:sz w:val="20"/>
                <w:szCs w:val="24"/>
                <w:lang w:val="fr-CA"/>
              </w:rPr>
              <w:t>Dépenses admissibles</w:t>
            </w:r>
          </w:p>
        </w:tc>
        <w:tc>
          <w:tcPr>
            <w:tcW w:w="4017" w:type="pct"/>
            <w:shd w:val="clear" w:color="auto" w:fill="auto"/>
          </w:tcPr>
          <w:p w14:paraId="53267BBC" w14:textId="77777777" w:rsidR="003C61D2" w:rsidRPr="00383F3B" w:rsidRDefault="003C61D2" w:rsidP="003C61D2">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0665BF08" w14:textId="295A9BE2"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Plan de communication ou de marketing;</w:t>
            </w:r>
          </w:p>
          <w:p w14:paraId="085E4052" w14:textId="141AEB5F"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Matériel promotionnel découlant d’une stratégie commerciale;</w:t>
            </w:r>
          </w:p>
          <w:p w14:paraId="22D635ED" w14:textId="67C44CD0"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Sites Web (sauf pour les refontes et les mises à jour);</w:t>
            </w:r>
          </w:p>
          <w:p w14:paraId="0EDF780D" w14:textId="70C3B554" w:rsidR="00283632" w:rsidRPr="00383F3B"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Participation à des salons, à des foires, à d’autres événements du même type</w:t>
            </w:r>
            <w:r w:rsidR="00407E9B">
              <w:rPr>
                <w:rFonts w:asciiTheme="minorHAnsi" w:hAnsiTheme="minorHAnsi" w:cs="Calibri"/>
                <w:sz w:val="20"/>
                <w:szCs w:val="24"/>
                <w:lang w:val="fr-CA"/>
              </w:rPr>
              <w:t>;</w:t>
            </w:r>
          </w:p>
          <w:p w14:paraId="2E0D51FB" w14:textId="1F105BB1" w:rsidR="00283632" w:rsidRDefault="00283632" w:rsidP="00283632">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Honoraires de</w:t>
            </w:r>
            <w:r w:rsidR="00D0493E">
              <w:rPr>
                <w:rFonts w:asciiTheme="minorHAnsi" w:hAnsiTheme="minorHAnsi" w:cs="Calibri"/>
                <w:sz w:val="20"/>
                <w:szCs w:val="24"/>
                <w:lang w:val="fr-CA"/>
              </w:rPr>
              <w:t xml:space="preserve"> consultation de professionnels;</w:t>
            </w:r>
          </w:p>
          <w:p w14:paraId="1EA04DB2" w14:textId="77777777" w:rsidR="00D0493E" w:rsidRDefault="00D0493E" w:rsidP="00283632">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Toute</w:t>
            </w:r>
            <w:r w:rsidR="005F41CF">
              <w:rPr>
                <w:rFonts w:asciiTheme="minorHAnsi" w:hAnsiTheme="minorHAnsi" w:cs="Calibri"/>
                <w:sz w:val="20"/>
                <w:szCs w:val="24"/>
                <w:lang w:val="fr-CA"/>
              </w:rPr>
              <w:t xml:space="preserve">s </w:t>
            </w:r>
            <w:r>
              <w:rPr>
                <w:rFonts w:asciiTheme="minorHAnsi" w:hAnsiTheme="minorHAnsi" w:cs="Calibri"/>
                <w:sz w:val="20"/>
                <w:szCs w:val="24"/>
                <w:lang w:val="fr-CA"/>
              </w:rPr>
              <w:t>autre</w:t>
            </w:r>
            <w:r w:rsidR="005F41CF">
              <w:rPr>
                <w:rFonts w:asciiTheme="minorHAnsi" w:hAnsiTheme="minorHAnsi" w:cs="Calibri"/>
                <w:sz w:val="20"/>
                <w:szCs w:val="24"/>
                <w:lang w:val="fr-CA"/>
              </w:rPr>
              <w:t xml:space="preserve">s </w:t>
            </w:r>
            <w:r>
              <w:rPr>
                <w:rFonts w:asciiTheme="minorHAnsi" w:hAnsiTheme="minorHAnsi" w:cs="Calibri"/>
                <w:sz w:val="20"/>
                <w:szCs w:val="24"/>
                <w:lang w:val="fr-CA"/>
              </w:rPr>
              <w:t>dépenses jugées pertinentes dans la réalisation du projet.</w:t>
            </w:r>
          </w:p>
          <w:p w14:paraId="500EDA0E" w14:textId="77777777" w:rsidR="000E1E40" w:rsidRPr="00383F3B" w:rsidRDefault="000E1E40" w:rsidP="000E1E40">
            <w:pPr>
              <w:ind w:left="720"/>
              <w:jc w:val="both"/>
              <w:rPr>
                <w:rFonts w:asciiTheme="minorHAnsi" w:hAnsiTheme="minorHAnsi" w:cs="Calibri"/>
                <w:sz w:val="20"/>
                <w:szCs w:val="24"/>
                <w:lang w:val="fr-CA"/>
              </w:rPr>
            </w:pPr>
          </w:p>
        </w:tc>
      </w:tr>
      <w:tr w:rsidR="004B3788" w:rsidRPr="0021168D" w14:paraId="63E25849" w14:textId="77777777" w:rsidTr="00A870D8">
        <w:tc>
          <w:tcPr>
            <w:tcW w:w="983" w:type="pct"/>
            <w:shd w:val="clear" w:color="auto" w:fill="auto"/>
          </w:tcPr>
          <w:p w14:paraId="23C30021"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lastRenderedPageBreak/>
              <w:t>Restrictions ou dépenses non admissibles</w:t>
            </w:r>
          </w:p>
        </w:tc>
        <w:tc>
          <w:tcPr>
            <w:tcW w:w="4017" w:type="pct"/>
            <w:shd w:val="clear" w:color="auto" w:fill="auto"/>
          </w:tcPr>
          <w:p w14:paraId="0AE8B4C1"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suivantes ne sont pas admissibles :</w:t>
            </w:r>
          </w:p>
          <w:p w14:paraId="1C6AFD86" w14:textId="06D16D60" w:rsidR="004B3788"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w:t>
            </w:r>
            <w:r w:rsidRPr="004B3788">
              <w:rPr>
                <w:rFonts w:asciiTheme="minorHAnsi" w:hAnsiTheme="minorHAnsi" w:cs="Calibri"/>
                <w:sz w:val="20"/>
                <w:szCs w:val="24"/>
                <w:lang w:val="fr-CA"/>
              </w:rPr>
              <w:t>projets visant la refonte d’un site Web ne comprenant pas un volet transaction</w:t>
            </w:r>
            <w:r>
              <w:rPr>
                <w:rFonts w:asciiTheme="minorHAnsi" w:hAnsiTheme="minorHAnsi" w:cs="Calibri"/>
                <w:sz w:val="20"/>
                <w:szCs w:val="24"/>
                <w:lang w:val="fr-CA"/>
              </w:rPr>
              <w:t>nel ou de réservation en ligne;</w:t>
            </w:r>
          </w:p>
          <w:p w14:paraId="4F8CB401" w14:textId="77777777" w:rsidR="004B3788" w:rsidRPr="004B3788" w:rsidRDefault="004B3788" w:rsidP="004B3788">
            <w:pPr>
              <w:numPr>
                <w:ilvl w:val="0"/>
                <w:numId w:val="13"/>
              </w:numPr>
              <w:jc w:val="both"/>
              <w:rPr>
                <w:rFonts w:asciiTheme="minorHAnsi" w:hAnsiTheme="minorHAnsi" w:cs="Calibri"/>
                <w:sz w:val="20"/>
                <w:szCs w:val="24"/>
                <w:lang w:val="fr-CA"/>
              </w:rPr>
            </w:pPr>
            <w:r w:rsidRPr="004B3788">
              <w:rPr>
                <w:rFonts w:asciiTheme="minorHAnsi" w:hAnsiTheme="minorHAnsi" w:cs="Calibri"/>
                <w:sz w:val="20"/>
                <w:szCs w:val="24"/>
                <w:lang w:val="fr-CA"/>
              </w:rPr>
              <w:t>Les dépenses ne faisant pas partie d’une stratégie de mise en marché bien établie par le promoteur ne sont pas admissibles.</w:t>
            </w:r>
          </w:p>
        </w:tc>
      </w:tr>
      <w:tr w:rsidR="004B3788" w:rsidRPr="0021168D" w14:paraId="4BEA2ECD" w14:textId="77777777" w:rsidTr="00A870D8">
        <w:tc>
          <w:tcPr>
            <w:tcW w:w="983" w:type="pct"/>
            <w:shd w:val="clear" w:color="auto" w:fill="auto"/>
          </w:tcPr>
          <w:p w14:paraId="7D61E51F"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Montant de l’aide financière</w:t>
            </w:r>
          </w:p>
        </w:tc>
        <w:tc>
          <w:tcPr>
            <w:tcW w:w="4017" w:type="pct"/>
            <w:shd w:val="clear" w:color="auto" w:fill="auto"/>
          </w:tcPr>
          <w:p w14:paraId="2F9FD916" w14:textId="59FE1766"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4</w:t>
            </w:r>
            <w:r w:rsidR="003A51DE">
              <w:rPr>
                <w:rFonts w:asciiTheme="minorHAnsi" w:hAnsiTheme="minorHAnsi" w:cs="Calibri"/>
                <w:sz w:val="20"/>
                <w:szCs w:val="24"/>
                <w:lang w:val="fr-CA"/>
              </w:rPr>
              <w:t> </w:t>
            </w:r>
            <w:r w:rsidRPr="00383F3B">
              <w:rPr>
                <w:rFonts w:asciiTheme="minorHAnsi" w:hAnsiTheme="minorHAnsi" w:cs="Calibri"/>
                <w:sz w:val="20"/>
                <w:szCs w:val="24"/>
                <w:lang w:val="fr-CA"/>
              </w:rPr>
              <w:t>000</w:t>
            </w:r>
            <w:r w:rsidR="003A51DE">
              <w:rPr>
                <w:rFonts w:asciiTheme="minorHAnsi" w:hAnsiTheme="minorHAnsi" w:cs="Calibri"/>
                <w:sz w:val="20"/>
                <w:szCs w:val="24"/>
                <w:lang w:val="fr-CA"/>
              </w:rPr>
              <w:t xml:space="preserve"> </w:t>
            </w:r>
            <w:r w:rsidRPr="00383F3B">
              <w:rPr>
                <w:rFonts w:asciiTheme="minorHAnsi" w:hAnsiTheme="minorHAnsi" w:cs="Calibri"/>
                <w:sz w:val="20"/>
                <w:szCs w:val="24"/>
                <w:lang w:val="fr-CA"/>
              </w:rPr>
              <w:t xml:space="preserve">$ et </w:t>
            </w:r>
            <w:r w:rsidR="002C3FA5">
              <w:rPr>
                <w:rFonts w:asciiTheme="minorHAnsi" w:hAnsiTheme="minorHAnsi" w:cs="Calibri"/>
                <w:sz w:val="20"/>
                <w:szCs w:val="24"/>
                <w:lang w:val="fr-CA"/>
              </w:rPr>
              <w:t>5</w:t>
            </w:r>
            <w:r w:rsidRPr="00383F3B">
              <w:rPr>
                <w:rFonts w:asciiTheme="minorHAnsi" w:hAnsiTheme="minorHAnsi" w:cs="Calibri"/>
                <w:sz w:val="20"/>
                <w:szCs w:val="24"/>
                <w:lang w:val="fr-CA"/>
              </w:rPr>
              <w:t>0</w:t>
            </w:r>
            <w:r w:rsidR="003A51DE">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22580087" w14:textId="77777777" w:rsidR="004B3788" w:rsidRPr="00383F3B" w:rsidRDefault="004B3788" w:rsidP="004B3788">
            <w:pPr>
              <w:jc w:val="both"/>
              <w:rPr>
                <w:rFonts w:asciiTheme="minorHAnsi" w:hAnsiTheme="minorHAnsi" w:cs="Calibri"/>
                <w:sz w:val="20"/>
                <w:szCs w:val="24"/>
                <w:lang w:val="fr-CA"/>
              </w:rPr>
            </w:pPr>
          </w:p>
          <w:p w14:paraId="7AE30F8A" w14:textId="57BED08D" w:rsidR="00AA491F" w:rsidRPr="007901CE" w:rsidRDefault="00AA491F" w:rsidP="00AA491F">
            <w:pPr>
              <w:jc w:val="both"/>
              <w:rPr>
                <w:rFonts w:asciiTheme="minorHAnsi" w:hAnsiTheme="minorHAnsi" w:cs="Calibri"/>
                <w:sz w:val="20"/>
                <w:szCs w:val="24"/>
                <w:lang w:val="fr-CA"/>
              </w:rPr>
            </w:pPr>
            <w:r w:rsidRPr="007901CE">
              <w:rPr>
                <w:rFonts w:asciiTheme="minorHAnsi" w:hAnsiTheme="minorHAnsi" w:cs="Calibri"/>
                <w:sz w:val="20"/>
                <w:szCs w:val="24"/>
                <w:lang w:val="fr-CA"/>
              </w:rPr>
              <w:t>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90</w:t>
            </w:r>
            <w:r w:rsidR="003A51DE">
              <w:rPr>
                <w:rFonts w:asciiTheme="minorHAnsi" w:hAnsiTheme="minorHAnsi" w:cs="Calibri"/>
                <w:sz w:val="20"/>
                <w:szCs w:val="24"/>
                <w:lang w:val="fr-CA"/>
              </w:rPr>
              <w:t> </w:t>
            </w:r>
            <w:r w:rsidRPr="007901CE">
              <w:rPr>
                <w:rFonts w:asciiTheme="minorHAnsi" w:hAnsiTheme="minorHAnsi" w:cs="Calibri"/>
                <w:sz w:val="20"/>
                <w:szCs w:val="24"/>
                <w:lang w:val="fr-CA"/>
              </w:rPr>
              <w:t>% des dépenses admissibles (excluant les taxes récupérables).</w:t>
            </w:r>
          </w:p>
          <w:p w14:paraId="73D8095B" w14:textId="77777777" w:rsidR="00AA491F" w:rsidRPr="007901CE" w:rsidRDefault="00AA491F" w:rsidP="00AA491F">
            <w:pPr>
              <w:jc w:val="both"/>
              <w:rPr>
                <w:rFonts w:asciiTheme="minorHAnsi" w:hAnsiTheme="minorHAnsi" w:cs="Calibri"/>
                <w:sz w:val="20"/>
                <w:szCs w:val="24"/>
                <w:lang w:val="fr-CA"/>
              </w:rPr>
            </w:pPr>
          </w:p>
          <w:p w14:paraId="25190539" w14:textId="41EBDB60" w:rsidR="003326EB" w:rsidRPr="00383F3B" w:rsidRDefault="00AA491F" w:rsidP="00AA491F">
            <w:pPr>
              <w:jc w:val="both"/>
              <w:rPr>
                <w:rFonts w:asciiTheme="minorHAnsi" w:hAnsiTheme="minorHAnsi" w:cs="Calibri"/>
                <w:sz w:val="20"/>
                <w:szCs w:val="24"/>
                <w:lang w:val="fr-CA"/>
              </w:rPr>
            </w:pPr>
            <w:r w:rsidRPr="007901CE">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4B3788" w:rsidRPr="0021168D" w14:paraId="0FFD3BEE" w14:textId="77777777" w:rsidTr="00A870D8">
        <w:tc>
          <w:tcPr>
            <w:tcW w:w="983" w:type="pct"/>
            <w:shd w:val="clear" w:color="auto" w:fill="auto"/>
          </w:tcPr>
          <w:p w14:paraId="7212592B"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4017" w:type="pct"/>
            <w:shd w:val="clear" w:color="auto" w:fill="auto"/>
          </w:tcPr>
          <w:p w14:paraId="44F3B9A3"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L’aide financière peut être versée sur présentation de pièces justificatives au prorata de l’avancement des travaux selon l’échéancier établi avec les consultants. </w:t>
            </w:r>
          </w:p>
          <w:p w14:paraId="55257529" w14:textId="77777777" w:rsidR="004B3788" w:rsidRPr="00383F3B" w:rsidRDefault="004B3788" w:rsidP="004B3788">
            <w:pPr>
              <w:jc w:val="both"/>
              <w:rPr>
                <w:rFonts w:asciiTheme="minorHAnsi" w:hAnsiTheme="minorHAnsi" w:cs="Calibri"/>
                <w:sz w:val="20"/>
                <w:szCs w:val="24"/>
                <w:lang w:val="fr-CA"/>
              </w:rPr>
            </w:pPr>
          </w:p>
          <w:p w14:paraId="190C82A9" w14:textId="75F346F1"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Un maximum de 3 versements est autorisé</w:t>
            </w:r>
            <w:r w:rsidR="00AA491F">
              <w:rPr>
                <w:rFonts w:asciiTheme="minorHAnsi" w:hAnsiTheme="minorHAnsi" w:cs="Calibri"/>
                <w:sz w:val="20"/>
                <w:szCs w:val="24"/>
                <w:lang w:val="fr-CA"/>
              </w:rPr>
              <w:t xml:space="preserve"> </w:t>
            </w:r>
            <w:r w:rsidR="00AA491F" w:rsidRPr="007901CE">
              <w:rPr>
                <w:rFonts w:asciiTheme="minorHAnsi" w:hAnsiTheme="minorHAnsi" w:cs="Calibri"/>
                <w:sz w:val="20"/>
                <w:szCs w:val="24"/>
                <w:lang w:val="fr-CA"/>
              </w:rPr>
              <w:t>et doit représenter un minimum de 25</w:t>
            </w:r>
            <w:r w:rsidR="003A51DE">
              <w:rPr>
                <w:rFonts w:asciiTheme="minorHAnsi" w:hAnsiTheme="minorHAnsi" w:cs="Calibri"/>
                <w:sz w:val="20"/>
                <w:szCs w:val="24"/>
                <w:lang w:val="fr-CA"/>
              </w:rPr>
              <w:t> </w:t>
            </w:r>
            <w:r w:rsidR="00AA491F" w:rsidRPr="007901CE">
              <w:rPr>
                <w:rFonts w:asciiTheme="minorHAnsi" w:hAnsiTheme="minorHAnsi" w:cs="Calibri"/>
                <w:sz w:val="20"/>
                <w:szCs w:val="24"/>
                <w:lang w:val="fr-CA"/>
              </w:rPr>
              <w:t>% des dépenses admissibles.</w:t>
            </w:r>
          </w:p>
        </w:tc>
      </w:tr>
      <w:tr w:rsidR="004B3788" w:rsidRPr="0021168D" w14:paraId="12EE0A94" w14:textId="77777777" w:rsidTr="00A870D8">
        <w:tc>
          <w:tcPr>
            <w:tcW w:w="983" w:type="pct"/>
            <w:shd w:val="clear" w:color="auto" w:fill="auto"/>
          </w:tcPr>
          <w:p w14:paraId="00F0C539"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Délai de réalisation du projet</w:t>
            </w:r>
          </w:p>
        </w:tc>
        <w:tc>
          <w:tcPr>
            <w:tcW w:w="4017" w:type="pct"/>
            <w:shd w:val="clear" w:color="auto" w:fill="auto"/>
          </w:tcPr>
          <w:p w14:paraId="2FCAD22E" w14:textId="77777777" w:rsidR="004B3788" w:rsidRPr="00383F3B" w:rsidRDefault="004B3788" w:rsidP="004B3788">
            <w:pPr>
              <w:jc w:val="both"/>
              <w:rPr>
                <w:rFonts w:asciiTheme="minorHAnsi" w:hAnsiTheme="minorHAnsi" w:cs="Calibri"/>
                <w:sz w:val="20"/>
                <w:szCs w:val="24"/>
                <w:lang w:val="fr-CA"/>
              </w:rPr>
            </w:pPr>
            <w:r w:rsidRPr="006B0E54">
              <w:rPr>
                <w:rFonts w:asciiTheme="minorHAnsi" w:hAnsiTheme="minorHAnsi" w:cs="Calibri"/>
                <w:sz w:val="20"/>
                <w:szCs w:val="24"/>
                <w:lang w:val="fr-CA"/>
              </w:rPr>
              <w:t>Le délai maximum généralement accordé pour la réalisation de l'expertise ne devra pas nor</w:t>
            </w:r>
            <w:r>
              <w:rPr>
                <w:rFonts w:asciiTheme="minorHAnsi" w:hAnsiTheme="minorHAnsi" w:cs="Calibri"/>
                <w:sz w:val="20"/>
                <w:szCs w:val="24"/>
                <w:lang w:val="fr-CA"/>
              </w:rPr>
              <w:t xml:space="preserve">malement excéder une période de 12 à 18 mois. </w:t>
            </w:r>
          </w:p>
        </w:tc>
      </w:tr>
      <w:tr w:rsidR="004B3788" w:rsidRPr="0021168D" w14:paraId="4BFD8202" w14:textId="77777777" w:rsidTr="00A870D8">
        <w:tc>
          <w:tcPr>
            <w:tcW w:w="983" w:type="pct"/>
            <w:tcBorders>
              <w:top w:val="single" w:sz="4" w:space="0" w:color="auto"/>
              <w:left w:val="single" w:sz="4" w:space="0" w:color="auto"/>
              <w:bottom w:val="single" w:sz="4" w:space="0" w:color="auto"/>
              <w:right w:val="single" w:sz="4" w:space="0" w:color="auto"/>
            </w:tcBorders>
            <w:shd w:val="clear" w:color="auto" w:fill="auto"/>
          </w:tcPr>
          <w:p w14:paraId="511882E7"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4017" w:type="pct"/>
            <w:tcBorders>
              <w:top w:val="single" w:sz="4" w:space="0" w:color="auto"/>
              <w:left w:val="single" w:sz="4" w:space="0" w:color="auto"/>
              <w:bottom w:val="single" w:sz="4" w:space="0" w:color="auto"/>
              <w:right w:val="single" w:sz="4" w:space="0" w:color="auto"/>
            </w:tcBorders>
            <w:shd w:val="clear" w:color="auto" w:fill="auto"/>
          </w:tcPr>
          <w:p w14:paraId="3462C3C7" w14:textId="77777777" w:rsidR="004B3788" w:rsidRPr="00383F3B"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w:t>
            </w:r>
            <w:r>
              <w:rPr>
                <w:rFonts w:asciiTheme="minorHAnsi" w:hAnsiTheme="minorHAnsi" w:cs="Calibri"/>
                <w:sz w:val="20"/>
                <w:szCs w:val="24"/>
                <w:lang w:val="fr-CA"/>
              </w:rPr>
              <w:t>s’engage</w:t>
            </w:r>
            <w:r w:rsidRPr="00383F3B">
              <w:rPr>
                <w:rFonts w:asciiTheme="minorHAnsi" w:hAnsiTheme="minorHAnsi" w:cs="Calibri"/>
                <w:sz w:val="20"/>
                <w:szCs w:val="24"/>
                <w:lang w:val="fr-CA"/>
              </w:rPr>
              <w:t xml:space="preserve"> à participer à une démarche de suivi avec la MRC. </w:t>
            </w:r>
          </w:p>
        </w:tc>
      </w:tr>
    </w:tbl>
    <w:p w14:paraId="5C20A839" w14:textId="58B29090" w:rsidR="006662EE" w:rsidRDefault="006662EE">
      <w:pPr>
        <w:rPr>
          <w:rFonts w:asciiTheme="minorHAnsi" w:hAnsiTheme="minorHAnsi"/>
          <w:lang w:val="fr-CA"/>
        </w:rPr>
      </w:pPr>
    </w:p>
    <w:p w14:paraId="6BE26CEB" w14:textId="77777777" w:rsidR="00092EDD" w:rsidRDefault="00A626FA" w:rsidP="00C71D20">
      <w:pPr>
        <w:pStyle w:val="Titre"/>
        <w:spacing w:line="276" w:lineRule="auto"/>
        <w:jc w:val="left"/>
        <w:rPr>
          <w:rFonts w:asciiTheme="minorHAnsi" w:hAnsiTheme="minorHAnsi" w:cs="Calibri"/>
          <w:sz w:val="24"/>
          <w:lang w:val="fr-FR"/>
        </w:rPr>
      </w:pPr>
      <w:bookmarkStart w:id="107" w:name="_Toc68715951"/>
      <w:bookmarkStart w:id="108" w:name="_Toc68716350"/>
      <w:bookmarkStart w:id="109" w:name="_Toc68719538"/>
      <w:bookmarkStart w:id="110" w:name="_Toc69120176"/>
      <w:r w:rsidRPr="00383F3B">
        <w:rPr>
          <w:rFonts w:asciiTheme="minorHAnsi" w:hAnsiTheme="minorHAnsi" w:cs="Calibri"/>
          <w:sz w:val="24"/>
          <w:lang w:val="fr-FR"/>
        </w:rPr>
        <w:t>8.</w:t>
      </w:r>
      <w:r w:rsidRPr="00383F3B">
        <w:rPr>
          <w:rFonts w:asciiTheme="minorHAnsi" w:hAnsiTheme="minorHAnsi" w:cs="Calibri"/>
          <w:sz w:val="24"/>
          <w:lang w:val="fr-FR"/>
        </w:rPr>
        <w:tab/>
        <w:t>FONDS POUR LES ENTREPRISES</w:t>
      </w:r>
      <w:bookmarkEnd w:id="107"/>
      <w:bookmarkEnd w:id="108"/>
      <w:bookmarkEnd w:id="109"/>
      <w:bookmarkEnd w:id="110"/>
    </w:p>
    <w:p w14:paraId="687967E2" w14:textId="77777777" w:rsidR="000B5624" w:rsidRDefault="000B5624" w:rsidP="000B5624">
      <w:pPr>
        <w:jc w:val="both"/>
        <w:rPr>
          <w:rFonts w:asciiTheme="minorHAnsi" w:hAnsiTheme="minorHAnsi" w:cs="Calibri"/>
          <w:szCs w:val="24"/>
          <w:lang w:val="fr-CA"/>
        </w:rPr>
      </w:pPr>
      <w:r w:rsidRPr="00383F3B">
        <w:rPr>
          <w:rFonts w:asciiTheme="minorHAnsi" w:hAnsiTheme="minorHAnsi" w:cs="Calibri"/>
          <w:szCs w:val="24"/>
          <w:lang w:val="fr-CA"/>
        </w:rPr>
        <w:t xml:space="preserve">Le Fonds </w:t>
      </w:r>
      <w:r>
        <w:rPr>
          <w:rFonts w:asciiTheme="minorHAnsi" w:hAnsiTheme="minorHAnsi" w:cs="Calibri"/>
          <w:szCs w:val="24"/>
          <w:lang w:val="fr-CA"/>
        </w:rPr>
        <w:t xml:space="preserve">pour les entreprises a pour objectif d’appuyer les projets des entreprises nécessitant une aide technique ou une expertise particulière et de les soutenir dans leurs efforts de mise en marché. </w:t>
      </w:r>
    </w:p>
    <w:p w14:paraId="14933454" w14:textId="77777777" w:rsidR="009538E8" w:rsidRDefault="009538E8" w:rsidP="000B5624">
      <w:pPr>
        <w:jc w:val="both"/>
        <w:rPr>
          <w:rFonts w:asciiTheme="minorHAnsi" w:hAnsiTheme="minorHAnsi" w:cs="Calibri"/>
          <w:szCs w:val="24"/>
          <w:lang w:val="fr-CA"/>
        </w:rPr>
      </w:pPr>
    </w:p>
    <w:p w14:paraId="6E4B2B37" w14:textId="77777777" w:rsidR="009538E8" w:rsidRPr="009538E8" w:rsidRDefault="009538E8" w:rsidP="009538E8">
      <w:pPr>
        <w:pStyle w:val="Titre"/>
        <w:spacing w:line="276" w:lineRule="auto"/>
        <w:jc w:val="left"/>
        <w:rPr>
          <w:rFonts w:asciiTheme="minorHAnsi" w:hAnsiTheme="minorHAnsi" w:cs="Calibri"/>
          <w:sz w:val="24"/>
          <w:lang w:val="fr-FR"/>
        </w:rPr>
      </w:pPr>
      <w:bookmarkStart w:id="111" w:name="_Toc68715952"/>
      <w:bookmarkStart w:id="112" w:name="_Toc68716351"/>
      <w:bookmarkStart w:id="113" w:name="_Toc68719539"/>
      <w:bookmarkStart w:id="114" w:name="_Toc69120177"/>
      <w:r w:rsidRPr="009538E8">
        <w:rPr>
          <w:rFonts w:asciiTheme="minorHAnsi" w:hAnsiTheme="minorHAnsi" w:cs="Calibri"/>
          <w:sz w:val="24"/>
          <w:lang w:val="fr-FR"/>
        </w:rPr>
        <w:t>8.1</w:t>
      </w:r>
      <w:r w:rsidRPr="009538E8">
        <w:rPr>
          <w:rFonts w:asciiTheme="minorHAnsi" w:hAnsiTheme="minorHAnsi" w:cs="Calibri"/>
          <w:sz w:val="24"/>
          <w:lang w:val="fr-FR"/>
        </w:rPr>
        <w:tab/>
        <w:t>Critères généraux pour le Fonds pour les entreprises</w:t>
      </w:r>
      <w:bookmarkEnd w:id="111"/>
      <w:bookmarkEnd w:id="112"/>
      <w:bookmarkEnd w:id="113"/>
      <w:bookmarkEnd w:id="114"/>
    </w:p>
    <w:p w14:paraId="54C5DFBB" w14:textId="77777777" w:rsidR="00C71D20" w:rsidRPr="00270D7F" w:rsidRDefault="00C71D20" w:rsidP="00C71D20">
      <w:pPr>
        <w:pStyle w:val="Titre"/>
        <w:spacing w:line="276" w:lineRule="auto"/>
        <w:jc w:val="left"/>
        <w:rPr>
          <w:rFonts w:asciiTheme="minorHAnsi" w:hAnsiTheme="minorHAnsi" w:cs="Calibri"/>
          <w:b w:val="0"/>
          <w:i/>
          <w:sz w:val="24"/>
          <w:lang w:val="fr-FR"/>
        </w:rPr>
      </w:pPr>
      <w:bookmarkStart w:id="115" w:name="_Toc68715953"/>
      <w:bookmarkStart w:id="116" w:name="_Toc68716352"/>
      <w:bookmarkStart w:id="117" w:name="_Toc68719540"/>
      <w:bookmarkStart w:id="118" w:name="_Toc69120178"/>
      <w:r w:rsidRPr="00270D7F">
        <w:rPr>
          <w:rFonts w:asciiTheme="minorHAnsi" w:hAnsiTheme="minorHAnsi" w:cs="Calibri"/>
          <w:b w:val="0"/>
          <w:i/>
          <w:sz w:val="24"/>
          <w:lang w:val="fr-FR"/>
        </w:rPr>
        <w:t>8.1.1</w:t>
      </w:r>
      <w:r w:rsidRPr="00270D7F">
        <w:rPr>
          <w:rFonts w:asciiTheme="minorHAnsi" w:hAnsiTheme="minorHAnsi" w:cs="Calibri"/>
          <w:b w:val="0"/>
          <w:i/>
          <w:sz w:val="24"/>
          <w:lang w:val="fr-FR"/>
        </w:rPr>
        <w:tab/>
        <w:t>Demandeurs admissibles</w:t>
      </w:r>
      <w:bookmarkEnd w:id="115"/>
      <w:bookmarkEnd w:id="116"/>
      <w:bookmarkEnd w:id="117"/>
      <w:bookmarkEnd w:id="118"/>
    </w:p>
    <w:p w14:paraId="4624E16D" w14:textId="77777777" w:rsidR="000B5624" w:rsidRPr="00383F3B" w:rsidRDefault="00B166BA" w:rsidP="003360E7">
      <w:pPr>
        <w:jc w:val="both"/>
        <w:rPr>
          <w:rFonts w:asciiTheme="minorHAnsi" w:hAnsiTheme="minorHAnsi" w:cs="Calibri"/>
          <w:lang w:val="fr-FR"/>
        </w:rPr>
      </w:pPr>
      <w:r w:rsidRPr="00383F3B">
        <w:rPr>
          <w:rFonts w:asciiTheme="minorHAnsi" w:hAnsiTheme="minorHAnsi" w:cs="Calibri"/>
          <w:lang w:val="fr-FR"/>
        </w:rPr>
        <w:t xml:space="preserve">Pour être admissible </w:t>
      </w:r>
      <w:r>
        <w:rPr>
          <w:rFonts w:asciiTheme="minorHAnsi" w:hAnsiTheme="minorHAnsi" w:cs="Calibri"/>
          <w:lang w:val="fr-FR"/>
        </w:rPr>
        <w:t>à une aide financière</w:t>
      </w:r>
      <w:r w:rsidRPr="00383F3B">
        <w:rPr>
          <w:rFonts w:asciiTheme="minorHAnsi" w:hAnsiTheme="minorHAnsi" w:cs="Calibri"/>
          <w:lang w:val="fr-FR"/>
        </w:rPr>
        <w:t xml:space="preserve">, le </w:t>
      </w:r>
      <w:r w:rsidR="00BD0029">
        <w:rPr>
          <w:rFonts w:asciiTheme="minorHAnsi" w:hAnsiTheme="minorHAnsi" w:cs="Calibri"/>
          <w:lang w:val="fr-FR"/>
        </w:rPr>
        <w:t>promoteur</w:t>
      </w:r>
      <w:r w:rsidRPr="00383F3B">
        <w:rPr>
          <w:rFonts w:asciiTheme="minorHAnsi" w:hAnsiTheme="minorHAnsi" w:cs="Calibri"/>
          <w:lang w:val="fr-FR"/>
        </w:rPr>
        <w:t xml:space="preserve"> doit </w:t>
      </w:r>
      <w:r w:rsidR="000B5624">
        <w:rPr>
          <w:rFonts w:asciiTheme="minorHAnsi" w:hAnsiTheme="minorHAnsi" w:cs="Calibri"/>
          <w:lang w:val="fr-FR"/>
        </w:rPr>
        <w:t>correspondre à un de ces types de demandeurs :</w:t>
      </w:r>
    </w:p>
    <w:p w14:paraId="0FE8D9EF" w14:textId="688FFA2B" w:rsidR="000B5624" w:rsidRPr="000B5624" w:rsidRDefault="000B5624" w:rsidP="000B5624">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Entreprise </w:t>
      </w:r>
      <w:proofErr w:type="gramStart"/>
      <w:r>
        <w:rPr>
          <w:rFonts w:asciiTheme="minorHAnsi" w:hAnsiTheme="minorHAnsi" w:cs="Calibri"/>
          <w:lang w:val="fr-FR"/>
        </w:rPr>
        <w:t>individuelle;</w:t>
      </w:r>
      <w:proofErr w:type="gramEnd"/>
    </w:p>
    <w:p w14:paraId="72FD564D" w14:textId="767D28EC" w:rsidR="000B5624" w:rsidRPr="000B5624" w:rsidRDefault="000B5624" w:rsidP="000B5624">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de </w:t>
      </w:r>
      <w:proofErr w:type="gramStart"/>
      <w:r>
        <w:rPr>
          <w:rFonts w:asciiTheme="minorHAnsi" w:hAnsiTheme="minorHAnsi" w:cs="Calibri"/>
          <w:lang w:val="fr-FR"/>
        </w:rPr>
        <w:t>personnes;</w:t>
      </w:r>
      <w:proofErr w:type="gramEnd"/>
    </w:p>
    <w:p w14:paraId="7BE4B5D0" w14:textId="3A97D5C1" w:rsidR="000B5624" w:rsidRDefault="000B5624" w:rsidP="000B5624">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à responsabilité </w:t>
      </w:r>
      <w:proofErr w:type="gramStart"/>
      <w:r>
        <w:rPr>
          <w:rFonts w:asciiTheme="minorHAnsi" w:hAnsiTheme="minorHAnsi" w:cs="Calibri"/>
          <w:lang w:val="fr-FR"/>
        </w:rPr>
        <w:t>limitée;</w:t>
      </w:r>
      <w:proofErr w:type="gramEnd"/>
    </w:p>
    <w:p w14:paraId="101FF7DC" w14:textId="6DF015DE" w:rsidR="000B5624" w:rsidRPr="000B5624" w:rsidRDefault="000B5624" w:rsidP="000B5624">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par </w:t>
      </w:r>
      <w:proofErr w:type="gramStart"/>
      <w:r>
        <w:rPr>
          <w:rFonts w:asciiTheme="minorHAnsi" w:hAnsiTheme="minorHAnsi" w:cs="Calibri"/>
          <w:lang w:val="fr-FR"/>
        </w:rPr>
        <w:t>actions;</w:t>
      </w:r>
      <w:proofErr w:type="gramEnd"/>
    </w:p>
    <w:p w14:paraId="357459D0" w14:textId="7990E780" w:rsidR="000B5624" w:rsidRPr="000B5624" w:rsidRDefault="000B5624" w:rsidP="000B5624">
      <w:pPr>
        <w:numPr>
          <w:ilvl w:val="0"/>
          <w:numId w:val="3"/>
        </w:numPr>
        <w:spacing w:line="360" w:lineRule="auto"/>
        <w:rPr>
          <w:rFonts w:asciiTheme="minorHAnsi" w:hAnsiTheme="minorHAnsi" w:cs="Calibri"/>
          <w:lang w:val="fr-FR"/>
        </w:rPr>
      </w:pPr>
      <w:r>
        <w:rPr>
          <w:rFonts w:asciiTheme="minorHAnsi" w:hAnsiTheme="minorHAnsi" w:cs="Calibri"/>
          <w:lang w:val="fr-FR"/>
        </w:rPr>
        <w:t>O</w:t>
      </w:r>
      <w:r w:rsidRPr="00383F3B">
        <w:rPr>
          <w:rFonts w:asciiTheme="minorHAnsi" w:hAnsiTheme="minorHAnsi" w:cs="Calibri"/>
          <w:lang w:val="fr-FR"/>
        </w:rPr>
        <w:t>rganisme à but non lucratif d</w:t>
      </w:r>
      <w:r w:rsidR="00442A23">
        <w:rPr>
          <w:rFonts w:asciiTheme="minorHAnsi" w:hAnsiTheme="minorHAnsi" w:cs="Calibri"/>
          <w:lang w:val="fr-FR"/>
        </w:rPr>
        <w:t>û</w:t>
      </w:r>
      <w:r w:rsidRPr="00383F3B">
        <w:rPr>
          <w:rFonts w:asciiTheme="minorHAnsi" w:hAnsiTheme="minorHAnsi" w:cs="Calibri"/>
          <w:lang w:val="fr-FR"/>
        </w:rPr>
        <w:t>ment enregistré</w:t>
      </w:r>
      <w:r>
        <w:rPr>
          <w:rFonts w:asciiTheme="minorHAnsi" w:hAnsiTheme="minorHAnsi" w:cs="Calibri"/>
          <w:lang w:val="fr-FR"/>
        </w:rPr>
        <w:t>.</w:t>
      </w:r>
    </w:p>
    <w:p w14:paraId="4BA63E74" w14:textId="77777777" w:rsidR="00C71D20" w:rsidRPr="00270D7F" w:rsidRDefault="00C71D20" w:rsidP="000B5624">
      <w:pPr>
        <w:pStyle w:val="Titre"/>
        <w:spacing w:line="276" w:lineRule="auto"/>
        <w:jc w:val="left"/>
        <w:rPr>
          <w:rFonts w:asciiTheme="minorHAnsi" w:hAnsiTheme="minorHAnsi" w:cs="Calibri"/>
          <w:b w:val="0"/>
          <w:i/>
          <w:sz w:val="24"/>
          <w:lang w:val="fr-FR"/>
        </w:rPr>
      </w:pPr>
      <w:bookmarkStart w:id="119" w:name="_Toc68715954"/>
      <w:bookmarkStart w:id="120" w:name="_Toc68716353"/>
      <w:bookmarkStart w:id="121" w:name="_Toc68719541"/>
      <w:bookmarkStart w:id="122" w:name="_Toc69120179"/>
      <w:r w:rsidRPr="00270D7F">
        <w:rPr>
          <w:rFonts w:asciiTheme="minorHAnsi" w:hAnsiTheme="minorHAnsi" w:cs="Calibri"/>
          <w:b w:val="0"/>
          <w:i/>
          <w:sz w:val="24"/>
          <w:lang w:val="fr-FR"/>
        </w:rPr>
        <w:lastRenderedPageBreak/>
        <w:t>8.1.2</w:t>
      </w:r>
      <w:r w:rsidRPr="00270D7F">
        <w:rPr>
          <w:rFonts w:asciiTheme="minorHAnsi" w:hAnsiTheme="minorHAnsi" w:cs="Calibri"/>
          <w:b w:val="0"/>
          <w:i/>
          <w:sz w:val="24"/>
          <w:lang w:val="fr-FR"/>
        </w:rPr>
        <w:tab/>
        <w:t>Nature de l’aide financière</w:t>
      </w:r>
      <w:bookmarkEnd w:id="119"/>
      <w:bookmarkEnd w:id="120"/>
      <w:bookmarkEnd w:id="121"/>
      <w:bookmarkEnd w:id="122"/>
    </w:p>
    <w:p w14:paraId="43B6C354" w14:textId="46870DE4" w:rsidR="00FF1350" w:rsidRPr="00383F3B" w:rsidRDefault="00FF1350" w:rsidP="00FF1350">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 xml:space="preserve">Toutes les aides financières provenant du Fonds </w:t>
      </w:r>
      <w:r w:rsidR="000B5624">
        <w:rPr>
          <w:rFonts w:asciiTheme="minorHAnsi" w:hAnsiTheme="minorHAnsi" w:cs="Calibri"/>
          <w:szCs w:val="24"/>
          <w:lang w:val="fr-CA"/>
        </w:rPr>
        <w:t>pour les entreprises</w:t>
      </w:r>
      <w:r w:rsidRPr="00383F3B">
        <w:rPr>
          <w:rFonts w:asciiTheme="minorHAnsi" w:hAnsiTheme="minorHAnsi" w:cs="Calibri"/>
          <w:szCs w:val="24"/>
          <w:lang w:val="fr-CA"/>
        </w:rPr>
        <w:t xml:space="preserve"> prennent la forme d’une </w:t>
      </w:r>
      <w:r w:rsidR="00D33701">
        <w:rPr>
          <w:rFonts w:asciiTheme="minorHAnsi" w:hAnsiTheme="minorHAnsi" w:cs="Calibri"/>
          <w:szCs w:val="24"/>
          <w:lang w:val="fr-CA"/>
        </w:rPr>
        <w:t>contribution</w:t>
      </w:r>
      <w:r w:rsidRPr="00383F3B">
        <w:rPr>
          <w:rFonts w:asciiTheme="minorHAnsi" w:hAnsiTheme="minorHAnsi" w:cs="Calibri"/>
          <w:szCs w:val="24"/>
          <w:lang w:val="fr-CA"/>
        </w:rPr>
        <w:t xml:space="preserve"> non remboursable. </w:t>
      </w:r>
    </w:p>
    <w:p w14:paraId="4FC19BFB" w14:textId="77777777" w:rsidR="00C71D20" w:rsidRPr="00270D7F" w:rsidRDefault="00C71D20" w:rsidP="00C71D20">
      <w:pPr>
        <w:pStyle w:val="Titre"/>
        <w:spacing w:line="276" w:lineRule="auto"/>
        <w:jc w:val="left"/>
        <w:rPr>
          <w:rFonts w:asciiTheme="minorHAnsi" w:hAnsiTheme="minorHAnsi" w:cs="Calibri"/>
          <w:b w:val="0"/>
          <w:i/>
          <w:sz w:val="24"/>
          <w:lang w:val="fr-FR"/>
        </w:rPr>
      </w:pPr>
      <w:bookmarkStart w:id="123" w:name="_Toc68715955"/>
      <w:bookmarkStart w:id="124" w:name="_Toc68716354"/>
      <w:bookmarkStart w:id="125" w:name="_Toc68719542"/>
      <w:bookmarkStart w:id="126" w:name="_Toc69120180"/>
      <w:r w:rsidRPr="00270D7F">
        <w:rPr>
          <w:rFonts w:asciiTheme="minorHAnsi" w:hAnsiTheme="minorHAnsi" w:cs="Calibri"/>
          <w:b w:val="0"/>
          <w:i/>
          <w:sz w:val="24"/>
          <w:lang w:val="fr-FR"/>
        </w:rPr>
        <w:t>8.1.3</w:t>
      </w:r>
      <w:r w:rsidRPr="00270D7F">
        <w:rPr>
          <w:rFonts w:asciiTheme="minorHAnsi" w:hAnsiTheme="minorHAnsi" w:cs="Calibri"/>
          <w:b w:val="0"/>
          <w:i/>
          <w:sz w:val="24"/>
          <w:lang w:val="fr-FR"/>
        </w:rPr>
        <w:tab/>
        <w:t>Dispositions administratives</w:t>
      </w:r>
      <w:bookmarkEnd w:id="123"/>
      <w:bookmarkEnd w:id="124"/>
      <w:bookmarkEnd w:id="125"/>
      <w:bookmarkEnd w:id="126"/>
    </w:p>
    <w:p w14:paraId="5189C127" w14:textId="77777777" w:rsidR="00FF1350" w:rsidRPr="00383F3B" w:rsidRDefault="00FF1350" w:rsidP="00FF1350">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 xml:space="preserve">Le conseiller responsable du dossier à la MRC présente le projet et fait des recommandations au comité d’investissement. </w:t>
      </w:r>
    </w:p>
    <w:p w14:paraId="2CC3CE42" w14:textId="77777777" w:rsidR="00FF1350" w:rsidRDefault="00FF1350" w:rsidP="00FF1350">
      <w:pPr>
        <w:tabs>
          <w:tab w:val="left" w:pos="-1440"/>
        </w:tabs>
        <w:jc w:val="both"/>
        <w:rPr>
          <w:rFonts w:asciiTheme="minorHAnsi" w:hAnsiTheme="minorHAnsi" w:cs="Calibri"/>
          <w:szCs w:val="24"/>
          <w:lang w:val="fr-CA"/>
        </w:rPr>
      </w:pPr>
    </w:p>
    <w:p w14:paraId="6ECC92B0" w14:textId="77777777" w:rsidR="00FF1350" w:rsidRDefault="00FF1350" w:rsidP="00FF1350">
      <w:pPr>
        <w:tabs>
          <w:tab w:val="left" w:pos="-1440"/>
        </w:tabs>
        <w:jc w:val="both"/>
        <w:rPr>
          <w:rFonts w:asciiTheme="minorHAnsi" w:hAnsiTheme="minorHAnsi" w:cs="Calibri"/>
          <w:szCs w:val="24"/>
          <w:lang w:val="fr-CA"/>
        </w:rPr>
      </w:pPr>
      <w:r w:rsidRPr="00FF1350">
        <w:rPr>
          <w:rFonts w:asciiTheme="minorHAnsi" w:hAnsiTheme="minorHAnsi" w:cs="Calibri"/>
          <w:szCs w:val="24"/>
          <w:lang w:val="fr-CA"/>
        </w:rPr>
        <w:t xml:space="preserve">Tous les promoteurs ayant présenté un projet au comité d'investissement recevront une lettre </w:t>
      </w:r>
      <w:r>
        <w:rPr>
          <w:rFonts w:asciiTheme="minorHAnsi" w:hAnsiTheme="minorHAnsi" w:cs="Calibri"/>
          <w:szCs w:val="24"/>
          <w:lang w:val="fr-CA"/>
        </w:rPr>
        <w:t xml:space="preserve">de réponse officielle. Dans le cas où le projet était accepté, cette lettre présenterait l’offre de financement et les conditions qui s’y rattachent. </w:t>
      </w:r>
      <w:r w:rsidRPr="00FF1350">
        <w:rPr>
          <w:rFonts w:asciiTheme="minorHAnsi" w:hAnsiTheme="minorHAnsi" w:cs="Calibri"/>
          <w:szCs w:val="24"/>
          <w:lang w:val="fr-CA"/>
        </w:rPr>
        <w:t xml:space="preserve"> </w:t>
      </w:r>
    </w:p>
    <w:p w14:paraId="39246C8A" w14:textId="77777777" w:rsidR="00FF1350" w:rsidRDefault="00FF1350" w:rsidP="00FF1350">
      <w:pPr>
        <w:tabs>
          <w:tab w:val="left" w:pos="-1440"/>
        </w:tabs>
        <w:jc w:val="both"/>
        <w:rPr>
          <w:rFonts w:asciiTheme="minorHAnsi" w:hAnsiTheme="minorHAnsi" w:cs="Calibri"/>
          <w:szCs w:val="24"/>
          <w:lang w:val="fr-CA"/>
        </w:rPr>
      </w:pPr>
    </w:p>
    <w:p w14:paraId="43749383" w14:textId="00D928E6" w:rsidR="00C71D20" w:rsidRPr="0096668D" w:rsidRDefault="00FF1350" w:rsidP="0096668D">
      <w:pPr>
        <w:tabs>
          <w:tab w:val="left" w:pos="-1440"/>
        </w:tabs>
        <w:jc w:val="both"/>
        <w:rPr>
          <w:rFonts w:asciiTheme="minorHAnsi" w:hAnsiTheme="minorHAnsi" w:cs="Calibri"/>
          <w:szCs w:val="24"/>
          <w:lang w:val="fr-CA"/>
        </w:rPr>
      </w:pPr>
      <w:r>
        <w:rPr>
          <w:rFonts w:asciiTheme="minorHAnsi" w:hAnsiTheme="minorHAnsi" w:cs="Calibri"/>
          <w:szCs w:val="24"/>
          <w:lang w:val="fr-CA"/>
        </w:rPr>
        <w:t>Une fois cette proposition acceptée, le projet</w:t>
      </w:r>
      <w:r w:rsidRPr="00FF1350">
        <w:rPr>
          <w:rFonts w:asciiTheme="minorHAnsi" w:hAnsiTheme="minorHAnsi" w:cs="Calibri"/>
          <w:szCs w:val="24"/>
          <w:lang w:val="fr-CA"/>
        </w:rPr>
        <w:t xml:space="preserve"> fera l'objet d'un protocole d'entente entre la MRC et le promoteur.</w:t>
      </w:r>
    </w:p>
    <w:p w14:paraId="6A4BDEAE" w14:textId="77777777" w:rsidR="00C71D20" w:rsidRPr="00270D7F" w:rsidRDefault="00C71D20" w:rsidP="00C71D20">
      <w:pPr>
        <w:pStyle w:val="Titre"/>
        <w:spacing w:line="276" w:lineRule="auto"/>
        <w:jc w:val="left"/>
        <w:rPr>
          <w:rFonts w:asciiTheme="minorHAnsi" w:hAnsiTheme="minorHAnsi" w:cs="Calibri"/>
          <w:b w:val="0"/>
          <w:i/>
          <w:sz w:val="24"/>
          <w:lang w:val="fr-FR"/>
        </w:rPr>
      </w:pPr>
      <w:bookmarkStart w:id="127" w:name="_Toc68715956"/>
      <w:bookmarkStart w:id="128" w:name="_Toc68716355"/>
      <w:bookmarkStart w:id="129" w:name="_Toc68719543"/>
      <w:bookmarkStart w:id="130" w:name="_Toc69120181"/>
      <w:r w:rsidRPr="00270D7F">
        <w:rPr>
          <w:rFonts w:asciiTheme="minorHAnsi" w:hAnsiTheme="minorHAnsi" w:cs="Calibri"/>
          <w:b w:val="0"/>
          <w:i/>
          <w:sz w:val="24"/>
          <w:lang w:val="fr-FR"/>
        </w:rPr>
        <w:t>8.1.4</w:t>
      </w:r>
      <w:r w:rsidRPr="00270D7F">
        <w:rPr>
          <w:rFonts w:asciiTheme="minorHAnsi" w:hAnsiTheme="minorHAnsi" w:cs="Calibri"/>
          <w:b w:val="0"/>
          <w:i/>
          <w:sz w:val="24"/>
          <w:lang w:val="fr-FR"/>
        </w:rPr>
        <w:tab/>
        <w:t>Restrictions</w:t>
      </w:r>
      <w:bookmarkEnd w:id="127"/>
      <w:bookmarkEnd w:id="128"/>
      <w:bookmarkEnd w:id="129"/>
      <w:bookmarkEnd w:id="130"/>
    </w:p>
    <w:p w14:paraId="7BAAAE19" w14:textId="77777777" w:rsidR="009538E8" w:rsidRDefault="004C55CE" w:rsidP="000B5624">
      <w:pPr>
        <w:tabs>
          <w:tab w:val="left" w:pos="-1440"/>
        </w:tabs>
        <w:jc w:val="both"/>
        <w:rPr>
          <w:rFonts w:asciiTheme="minorHAnsi" w:hAnsiTheme="minorHAnsi" w:cs="Calibri"/>
          <w:szCs w:val="24"/>
          <w:lang w:val="fr-CA"/>
        </w:rPr>
      </w:pPr>
      <w:r>
        <w:rPr>
          <w:rFonts w:asciiTheme="minorHAnsi" w:hAnsiTheme="minorHAnsi" w:cs="Calibri"/>
          <w:szCs w:val="24"/>
          <w:lang w:val="fr-CA"/>
        </w:rPr>
        <w:t>En plus des restrictions spécifiques à chacun des volets</w:t>
      </w:r>
      <w:r w:rsidR="0065171C">
        <w:rPr>
          <w:rFonts w:asciiTheme="minorHAnsi" w:hAnsiTheme="minorHAnsi" w:cs="Calibri"/>
          <w:szCs w:val="24"/>
          <w:lang w:val="fr-CA"/>
        </w:rPr>
        <w:t xml:space="preserve"> du Fonds pour les entreprises</w:t>
      </w:r>
      <w:r>
        <w:rPr>
          <w:rFonts w:asciiTheme="minorHAnsi" w:hAnsiTheme="minorHAnsi" w:cs="Calibri"/>
          <w:szCs w:val="24"/>
          <w:lang w:val="fr-CA"/>
        </w:rPr>
        <w:t>, l</w:t>
      </w:r>
      <w:r w:rsidR="00FF1350" w:rsidRPr="004C55CE">
        <w:rPr>
          <w:rFonts w:asciiTheme="minorHAnsi" w:hAnsiTheme="minorHAnsi" w:cs="Calibri"/>
          <w:szCs w:val="24"/>
          <w:lang w:val="fr-CA"/>
        </w:rPr>
        <w:t>es dépenses affectées à la réalisation d’un projet, mais effectuées avant la date de la réception de la demande d’aide officielle par la MRC ne sont pas admissibles.</w:t>
      </w:r>
    </w:p>
    <w:p w14:paraId="5DE5DCB5" w14:textId="77777777" w:rsidR="00D04F39" w:rsidRPr="000B5624" w:rsidRDefault="00D04F39" w:rsidP="000B5624">
      <w:pPr>
        <w:tabs>
          <w:tab w:val="left" w:pos="-1440"/>
        </w:tabs>
        <w:jc w:val="both"/>
        <w:rPr>
          <w:rFonts w:asciiTheme="minorHAnsi" w:hAnsiTheme="minorHAnsi" w:cs="Calibri"/>
          <w:szCs w:val="24"/>
          <w:lang w:val="fr-CA"/>
        </w:rPr>
      </w:pPr>
    </w:p>
    <w:p w14:paraId="5650EDAF" w14:textId="77777777" w:rsidR="00C71D20" w:rsidRPr="004B3788" w:rsidRDefault="00C71D20" w:rsidP="004B3788">
      <w:pPr>
        <w:pStyle w:val="Titre"/>
        <w:spacing w:line="276" w:lineRule="auto"/>
        <w:jc w:val="left"/>
        <w:rPr>
          <w:rFonts w:asciiTheme="minorHAnsi" w:hAnsiTheme="minorHAnsi" w:cs="Calibri"/>
          <w:sz w:val="24"/>
          <w:lang w:val="fr-FR"/>
        </w:rPr>
      </w:pPr>
      <w:bookmarkStart w:id="131" w:name="_Toc68715957"/>
      <w:bookmarkStart w:id="132" w:name="_Toc68716356"/>
      <w:bookmarkStart w:id="133" w:name="_Toc68719544"/>
      <w:bookmarkStart w:id="134" w:name="_Toc69120182"/>
      <w:r>
        <w:rPr>
          <w:rFonts w:asciiTheme="minorHAnsi" w:hAnsiTheme="minorHAnsi" w:cs="Calibri"/>
          <w:sz w:val="24"/>
          <w:lang w:val="fr-FR"/>
        </w:rPr>
        <w:t>8.2</w:t>
      </w:r>
      <w:r w:rsidRPr="00383F3B">
        <w:rPr>
          <w:rFonts w:asciiTheme="minorHAnsi" w:hAnsiTheme="minorHAnsi" w:cs="Calibri"/>
          <w:sz w:val="24"/>
          <w:lang w:val="fr-FR"/>
        </w:rPr>
        <w:tab/>
      </w:r>
      <w:r w:rsidR="009E11D2">
        <w:rPr>
          <w:rFonts w:asciiTheme="minorHAnsi" w:hAnsiTheme="minorHAnsi" w:cs="Calibri"/>
          <w:sz w:val="24"/>
          <w:lang w:val="fr-FR"/>
        </w:rPr>
        <w:t>V</w:t>
      </w:r>
      <w:r w:rsidRPr="00383F3B">
        <w:rPr>
          <w:rFonts w:asciiTheme="minorHAnsi" w:hAnsiTheme="minorHAnsi" w:cs="Calibri"/>
          <w:sz w:val="24"/>
          <w:lang w:val="fr-FR"/>
        </w:rPr>
        <w:t xml:space="preserve">olets du Fonds </w:t>
      </w:r>
      <w:r>
        <w:rPr>
          <w:rFonts w:asciiTheme="minorHAnsi" w:hAnsiTheme="minorHAnsi" w:cs="Calibri"/>
          <w:sz w:val="24"/>
          <w:lang w:val="fr-FR"/>
        </w:rPr>
        <w:t>pour les entreprises</w:t>
      </w:r>
      <w:bookmarkEnd w:id="131"/>
      <w:bookmarkEnd w:id="132"/>
      <w:bookmarkEnd w:id="133"/>
      <w:bookmarkEnd w:id="134"/>
      <w:r w:rsidRPr="00383F3B">
        <w:rPr>
          <w:rFonts w:asciiTheme="minorHAnsi" w:hAnsiTheme="minorHAnsi" w:cs="Calibri"/>
          <w:sz w:val="24"/>
          <w:lang w:val="fr-F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6855"/>
      </w:tblGrid>
      <w:tr w:rsidR="00C71D20" w:rsidRPr="0021168D" w14:paraId="1EF6B569" w14:textId="77777777" w:rsidTr="00DF4D23">
        <w:trPr>
          <w:trHeight w:val="440"/>
        </w:trPr>
        <w:tc>
          <w:tcPr>
            <w:tcW w:w="0" w:type="auto"/>
            <w:gridSpan w:val="2"/>
            <w:shd w:val="clear" w:color="auto" w:fill="auto"/>
          </w:tcPr>
          <w:p w14:paraId="79BB3BEC" w14:textId="77777777" w:rsidR="00C71D20" w:rsidRPr="00270D7F" w:rsidRDefault="00C71D20" w:rsidP="00C71D20">
            <w:pPr>
              <w:pStyle w:val="Titre"/>
              <w:rPr>
                <w:rFonts w:asciiTheme="minorHAnsi" w:hAnsiTheme="minorHAnsi"/>
                <w:b w:val="0"/>
                <w:i/>
                <w:sz w:val="20"/>
                <w:lang w:val="fr-CA"/>
              </w:rPr>
            </w:pPr>
            <w:bookmarkStart w:id="135" w:name="_Toc68715958"/>
            <w:bookmarkStart w:id="136" w:name="_Toc68716357"/>
            <w:bookmarkStart w:id="137" w:name="_Toc68719545"/>
            <w:bookmarkStart w:id="138" w:name="_Toc69120183"/>
            <w:r w:rsidRPr="00265EB1">
              <w:rPr>
                <w:rFonts w:asciiTheme="minorHAnsi" w:hAnsiTheme="minorHAnsi"/>
                <w:b w:val="0"/>
                <w:i/>
                <w:sz w:val="24"/>
                <w:lang w:val="fr-CA"/>
              </w:rPr>
              <w:t>8.2.1 Fonds pour les entreprises</w:t>
            </w:r>
            <w:r w:rsidR="00E0659E" w:rsidRPr="00265EB1">
              <w:rPr>
                <w:rFonts w:asciiTheme="minorHAnsi" w:hAnsiTheme="minorHAnsi"/>
                <w:b w:val="0"/>
                <w:i/>
                <w:sz w:val="24"/>
                <w:lang w:val="fr-CA"/>
              </w:rPr>
              <w:t xml:space="preserve"> – volet E</w:t>
            </w:r>
            <w:r w:rsidRPr="00265EB1">
              <w:rPr>
                <w:rFonts w:asciiTheme="minorHAnsi" w:hAnsiTheme="minorHAnsi"/>
                <w:b w:val="0"/>
                <w:i/>
                <w:sz w:val="24"/>
                <w:lang w:val="fr-CA"/>
              </w:rPr>
              <w:t>xpertise</w:t>
            </w:r>
            <w:bookmarkEnd w:id="135"/>
            <w:bookmarkEnd w:id="136"/>
            <w:bookmarkEnd w:id="137"/>
            <w:bookmarkEnd w:id="138"/>
          </w:p>
        </w:tc>
      </w:tr>
      <w:tr w:rsidR="00C71D20" w:rsidRPr="0021168D" w14:paraId="5CB9F7C4" w14:textId="77777777" w:rsidTr="00DF4D23">
        <w:tc>
          <w:tcPr>
            <w:tcW w:w="0" w:type="auto"/>
            <w:shd w:val="clear" w:color="auto" w:fill="auto"/>
          </w:tcPr>
          <w:p w14:paraId="799A4D8A"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0" w:type="auto"/>
            <w:shd w:val="clear" w:color="auto" w:fill="auto"/>
          </w:tcPr>
          <w:p w14:paraId="2F9DA384" w14:textId="77777777" w:rsidR="00C71D20" w:rsidRPr="00383F3B" w:rsidRDefault="00C71D20"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Permettre aux entreprises </w:t>
            </w:r>
            <w:r>
              <w:rPr>
                <w:rFonts w:asciiTheme="minorHAnsi" w:hAnsiTheme="minorHAnsi" w:cs="Calibri"/>
                <w:sz w:val="20"/>
                <w:szCs w:val="24"/>
                <w:lang w:val="fr-CA"/>
              </w:rPr>
              <w:t>et aux promoteurs en affaire</w:t>
            </w:r>
            <w:r w:rsidR="00ED6B22">
              <w:rPr>
                <w:rFonts w:asciiTheme="minorHAnsi" w:hAnsiTheme="minorHAnsi" w:cs="Calibri"/>
                <w:sz w:val="20"/>
                <w:szCs w:val="24"/>
                <w:lang w:val="fr-CA"/>
              </w:rPr>
              <w:t>s</w:t>
            </w:r>
            <w:r>
              <w:rPr>
                <w:rFonts w:asciiTheme="minorHAnsi" w:hAnsiTheme="minorHAnsi" w:cs="Calibri"/>
                <w:sz w:val="20"/>
                <w:szCs w:val="24"/>
                <w:lang w:val="fr-CA"/>
              </w:rPr>
              <w:t xml:space="preserve"> ou non </w:t>
            </w:r>
            <w:r w:rsidRPr="00383F3B">
              <w:rPr>
                <w:rFonts w:asciiTheme="minorHAnsi" w:hAnsiTheme="minorHAnsi" w:cs="Calibri"/>
                <w:sz w:val="20"/>
                <w:szCs w:val="24"/>
                <w:lang w:val="fr-CA"/>
              </w:rPr>
              <w:t>d’avoir accès aux services de ressources professionnelles ou techniques dans le cadre de projets nécessitant une expertise particulière. Cela comprend sans s’y limiter :</w:t>
            </w:r>
          </w:p>
          <w:p w14:paraId="4D96C682" w14:textId="3CB64F95" w:rsidR="00C71D20" w:rsidRPr="00383F3B" w:rsidRDefault="00C71D20" w:rsidP="00D0493E">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Étude de préfaisabilité, d’opportunité ou de faisabilité;</w:t>
            </w:r>
          </w:p>
          <w:p w14:paraId="2C4A54FA" w14:textId="3917DBCC" w:rsidR="00C71D20" w:rsidRPr="00383F3B" w:rsidRDefault="00C71D20" w:rsidP="00D0493E">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Étude de marché;</w:t>
            </w:r>
          </w:p>
          <w:p w14:paraId="3AAAB5F0" w14:textId="635804B0" w:rsidR="00C71D20" w:rsidRPr="00383F3B" w:rsidRDefault="00C71D20" w:rsidP="00D0493E">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Préparation de plans et devis pour un projet de construction;</w:t>
            </w:r>
          </w:p>
          <w:p w14:paraId="42129E17" w14:textId="42B8BD23" w:rsidR="00C71D20" w:rsidRPr="00383F3B" w:rsidRDefault="00C71D20" w:rsidP="00D0493E">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Plan stratégique de développement;</w:t>
            </w:r>
          </w:p>
          <w:p w14:paraId="5F47B364" w14:textId="77777777" w:rsidR="00C71D20" w:rsidRPr="00383F3B" w:rsidRDefault="00C71D20" w:rsidP="00D0493E">
            <w:pPr>
              <w:numPr>
                <w:ilvl w:val="0"/>
                <w:numId w:val="10"/>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Politique de gestion des ressources humaines. </w:t>
            </w:r>
          </w:p>
        </w:tc>
      </w:tr>
      <w:tr w:rsidR="00C71D20" w:rsidRPr="0021168D" w14:paraId="16CA0848" w14:textId="77777777" w:rsidTr="00DF4D23">
        <w:tc>
          <w:tcPr>
            <w:tcW w:w="0" w:type="auto"/>
            <w:shd w:val="clear" w:color="auto" w:fill="auto"/>
          </w:tcPr>
          <w:p w14:paraId="6562FE61"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0" w:type="auto"/>
            <w:shd w:val="clear" w:color="auto" w:fill="auto"/>
          </w:tcPr>
          <w:p w14:paraId="21C5C9D3" w14:textId="77777777" w:rsidR="00C71D20" w:rsidRPr="00383F3B" w:rsidRDefault="00C71D20" w:rsidP="00D0493E">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doit :</w:t>
            </w:r>
          </w:p>
          <w:p w14:paraId="3BDC5D6C" w14:textId="443CC274" w:rsidR="00C71D20" w:rsidRPr="00383F3B" w:rsidRDefault="00C71D20"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Démontrer l’importance stratégique du projet;</w:t>
            </w:r>
          </w:p>
          <w:p w14:paraId="0FF8D3CD" w14:textId="0AC7C784" w:rsidR="00C71D20" w:rsidRDefault="00C71D20"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Injecter une mise de f</w:t>
            </w:r>
            <w:r>
              <w:rPr>
                <w:rFonts w:asciiTheme="minorHAnsi" w:hAnsiTheme="minorHAnsi" w:cs="Calibri"/>
                <w:sz w:val="20"/>
                <w:szCs w:val="24"/>
                <w:lang w:val="fr-CA"/>
              </w:rPr>
              <w:t>onds correspondant à au moins 25</w:t>
            </w:r>
            <w:r w:rsidR="00013A75">
              <w:rPr>
                <w:rFonts w:asciiTheme="minorHAnsi" w:hAnsiTheme="minorHAnsi" w:cs="Calibri"/>
                <w:sz w:val="20"/>
                <w:szCs w:val="24"/>
                <w:lang w:val="fr-CA"/>
              </w:rPr>
              <w:t xml:space="preserve"> </w:t>
            </w:r>
            <w:r w:rsidRPr="00383F3B">
              <w:rPr>
                <w:rFonts w:asciiTheme="minorHAnsi" w:hAnsiTheme="minorHAnsi" w:cs="Calibri"/>
                <w:sz w:val="20"/>
                <w:szCs w:val="24"/>
                <w:lang w:val="fr-CA"/>
              </w:rPr>
              <w:t>% du coût de projet</w:t>
            </w:r>
            <w:r>
              <w:rPr>
                <w:rFonts w:asciiTheme="minorHAnsi" w:hAnsiTheme="minorHAnsi" w:cs="Calibri"/>
                <w:sz w:val="20"/>
                <w:szCs w:val="24"/>
                <w:lang w:val="fr-CA"/>
              </w:rPr>
              <w:t xml:space="preserve"> (excluant les taxes);</w:t>
            </w:r>
          </w:p>
          <w:p w14:paraId="57E21199" w14:textId="77777777" w:rsidR="00C71D20" w:rsidRPr="00383F3B" w:rsidRDefault="00C71D20" w:rsidP="00ED6B22">
            <w:pPr>
              <w:numPr>
                <w:ilvl w:val="0"/>
                <w:numId w:val="11"/>
              </w:numPr>
              <w:jc w:val="both"/>
              <w:rPr>
                <w:rFonts w:asciiTheme="minorHAnsi" w:hAnsiTheme="minorHAnsi" w:cs="Calibri"/>
                <w:sz w:val="20"/>
                <w:szCs w:val="24"/>
                <w:lang w:val="fr-CA"/>
              </w:rPr>
            </w:pPr>
            <w:r w:rsidRPr="00ED6B22">
              <w:rPr>
                <w:rFonts w:asciiTheme="minorHAnsi" w:hAnsiTheme="minorHAnsi" w:cs="Calibri"/>
                <w:sz w:val="20"/>
                <w:szCs w:val="24"/>
                <w:lang w:val="fr-CA"/>
              </w:rPr>
              <w:t>Dém</w:t>
            </w:r>
            <w:r w:rsidR="00ED6B22" w:rsidRPr="00ED6B22">
              <w:rPr>
                <w:rFonts w:asciiTheme="minorHAnsi" w:hAnsiTheme="minorHAnsi" w:cs="Calibri"/>
                <w:sz w:val="20"/>
                <w:szCs w:val="24"/>
                <w:lang w:val="fr-CA"/>
              </w:rPr>
              <w:t>ontrer que le projet correspond à un des secteurs d’activité priorisé</w:t>
            </w:r>
            <w:r w:rsidR="005F41CF">
              <w:rPr>
                <w:rFonts w:asciiTheme="minorHAnsi" w:hAnsiTheme="minorHAnsi" w:cs="Calibri"/>
                <w:sz w:val="20"/>
                <w:szCs w:val="24"/>
                <w:lang w:val="fr-CA"/>
              </w:rPr>
              <w:t xml:space="preserve">s </w:t>
            </w:r>
            <w:r w:rsidR="00ED6B22" w:rsidRPr="00ED6B22">
              <w:rPr>
                <w:rFonts w:asciiTheme="minorHAnsi" w:hAnsiTheme="minorHAnsi" w:cs="Calibri"/>
                <w:sz w:val="20"/>
                <w:szCs w:val="24"/>
                <w:lang w:val="fr-CA"/>
              </w:rPr>
              <w:t>par la MRC</w:t>
            </w:r>
            <w:r w:rsidRPr="00ED6B22">
              <w:rPr>
                <w:rFonts w:asciiTheme="minorHAnsi" w:hAnsiTheme="minorHAnsi" w:cs="Calibri"/>
                <w:sz w:val="20"/>
                <w:szCs w:val="24"/>
                <w:lang w:val="fr-CA"/>
              </w:rPr>
              <w:t>, s’il s’agit d’une étude de faisabilité ou de préfaisabilité.</w:t>
            </w:r>
            <w:r>
              <w:rPr>
                <w:rFonts w:ascii="Calibri" w:hAnsi="Calibri" w:cs="Calibri"/>
                <w:szCs w:val="24"/>
                <w:lang w:val="fr-CA"/>
              </w:rPr>
              <w:t xml:space="preserve"> </w:t>
            </w:r>
          </w:p>
        </w:tc>
      </w:tr>
      <w:tr w:rsidR="00C71D20" w:rsidRPr="0021168D" w14:paraId="31BB48FB" w14:textId="77777777" w:rsidTr="00DF4D23">
        <w:tc>
          <w:tcPr>
            <w:tcW w:w="0" w:type="auto"/>
            <w:shd w:val="clear" w:color="auto" w:fill="auto"/>
          </w:tcPr>
          <w:p w14:paraId="5FAC62A2"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0" w:type="auto"/>
            <w:shd w:val="clear" w:color="auto" w:fill="auto"/>
          </w:tcPr>
          <w:p w14:paraId="7350CEB2" w14:textId="77777777" w:rsidR="00C71D20" w:rsidRPr="00383F3B" w:rsidRDefault="00C71D20" w:rsidP="00D0493E">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doit déposer une demande officielle comprenant :</w:t>
            </w:r>
          </w:p>
          <w:p w14:paraId="7E166770" w14:textId="1EAD520E" w:rsidR="00ED6B22" w:rsidRDefault="00ED6B22" w:rsidP="00D0493E">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Devis d’appel d’offres;</w:t>
            </w:r>
          </w:p>
          <w:p w14:paraId="3C8B3FBB" w14:textId="7A31B5CE" w:rsidR="00C71D20" w:rsidRPr="00383F3B" w:rsidRDefault="00C71D20" w:rsidP="00D0493E">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Au moins 2 soumissions valides;</w:t>
            </w:r>
          </w:p>
          <w:p w14:paraId="4518AF24" w14:textId="60188E0E" w:rsidR="00C71D20" w:rsidRDefault="00C71D20" w:rsidP="00C71D20">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 formulaire de demande d’aide financière </w:t>
            </w:r>
            <w:r w:rsidR="00ED6B22">
              <w:rPr>
                <w:rFonts w:asciiTheme="minorHAnsi" w:hAnsiTheme="minorHAnsi" w:cs="Calibri"/>
                <w:sz w:val="20"/>
                <w:szCs w:val="24"/>
                <w:lang w:val="fr-CA"/>
              </w:rPr>
              <w:t>d</w:t>
            </w:r>
            <w:r w:rsidR="00442A23">
              <w:rPr>
                <w:rFonts w:asciiTheme="minorHAnsi" w:hAnsiTheme="minorHAnsi" w:cs="Calibri"/>
                <w:sz w:val="20"/>
                <w:szCs w:val="24"/>
                <w:lang w:val="fr-CA"/>
              </w:rPr>
              <w:t>û</w:t>
            </w:r>
            <w:r w:rsidR="00ED6B22">
              <w:rPr>
                <w:rFonts w:asciiTheme="minorHAnsi" w:hAnsiTheme="minorHAnsi" w:cs="Calibri"/>
                <w:sz w:val="20"/>
                <w:szCs w:val="24"/>
                <w:lang w:val="fr-CA"/>
              </w:rPr>
              <w:t xml:space="preserve">ment rempli; </w:t>
            </w:r>
          </w:p>
          <w:p w14:paraId="5F03D97C" w14:textId="77777777" w:rsidR="00ED6B22" w:rsidRPr="00C71D20" w:rsidRDefault="00ED6B22" w:rsidP="00C71D20">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C71D20" w:rsidRPr="0021168D" w14:paraId="143D34E6" w14:textId="77777777" w:rsidTr="00DF4D23">
        <w:tc>
          <w:tcPr>
            <w:tcW w:w="0" w:type="auto"/>
            <w:shd w:val="clear" w:color="auto" w:fill="auto"/>
          </w:tcPr>
          <w:p w14:paraId="78EBA457"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t>Récurrence de l’aide financière</w:t>
            </w:r>
          </w:p>
        </w:tc>
        <w:tc>
          <w:tcPr>
            <w:tcW w:w="0" w:type="auto"/>
            <w:shd w:val="clear" w:color="auto" w:fill="auto"/>
          </w:tcPr>
          <w:p w14:paraId="2EC730D7" w14:textId="77777777" w:rsidR="00C71D20" w:rsidRDefault="00C71D20"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p w14:paraId="3F956482" w14:textId="77777777" w:rsidR="0006165E" w:rsidRDefault="0006165E" w:rsidP="00D0493E">
            <w:pPr>
              <w:jc w:val="both"/>
              <w:rPr>
                <w:rFonts w:asciiTheme="minorHAnsi" w:hAnsiTheme="minorHAnsi" w:cs="Calibri"/>
                <w:sz w:val="20"/>
                <w:szCs w:val="24"/>
                <w:lang w:val="fr-CA"/>
              </w:rPr>
            </w:pPr>
          </w:p>
          <w:p w14:paraId="030C91AC" w14:textId="77777777" w:rsidR="0006165E" w:rsidRPr="00383F3B" w:rsidRDefault="0006165E" w:rsidP="00D0493E">
            <w:pPr>
              <w:jc w:val="both"/>
              <w:rPr>
                <w:rFonts w:asciiTheme="minorHAnsi" w:hAnsiTheme="minorHAnsi" w:cs="Calibri"/>
                <w:sz w:val="20"/>
                <w:szCs w:val="24"/>
                <w:lang w:val="fr-CA"/>
              </w:rPr>
            </w:pPr>
          </w:p>
        </w:tc>
      </w:tr>
      <w:tr w:rsidR="00C71D20" w:rsidRPr="0021168D" w14:paraId="029A7999" w14:textId="77777777" w:rsidTr="00DF4D23">
        <w:tc>
          <w:tcPr>
            <w:tcW w:w="0" w:type="auto"/>
            <w:shd w:val="clear" w:color="auto" w:fill="auto"/>
          </w:tcPr>
          <w:p w14:paraId="0B2324FE"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lastRenderedPageBreak/>
              <w:t>Dépenses admissibles</w:t>
            </w:r>
          </w:p>
        </w:tc>
        <w:tc>
          <w:tcPr>
            <w:tcW w:w="0" w:type="auto"/>
            <w:shd w:val="clear" w:color="auto" w:fill="auto"/>
          </w:tcPr>
          <w:p w14:paraId="5E4EC8B0" w14:textId="77777777" w:rsidR="00C71D20" w:rsidRPr="00383F3B" w:rsidRDefault="00C71D20"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dépenses </w:t>
            </w:r>
            <w:r w:rsidR="00C068A8">
              <w:rPr>
                <w:rFonts w:asciiTheme="minorHAnsi" w:hAnsiTheme="minorHAnsi" w:cs="Calibri"/>
                <w:sz w:val="20"/>
                <w:szCs w:val="24"/>
                <w:lang w:val="fr-CA"/>
              </w:rPr>
              <w:t xml:space="preserve">suivantes sont </w:t>
            </w:r>
            <w:r w:rsidR="003C61D2" w:rsidRPr="00383F3B">
              <w:rPr>
                <w:rFonts w:asciiTheme="minorHAnsi" w:hAnsiTheme="minorHAnsi" w:cs="Calibri"/>
                <w:sz w:val="20"/>
                <w:szCs w:val="24"/>
                <w:lang w:val="fr-CA"/>
              </w:rPr>
              <w:t>admissibles :</w:t>
            </w:r>
          </w:p>
          <w:p w14:paraId="0F75EC6B" w14:textId="613D9415" w:rsidR="00C71D20" w:rsidRPr="00383F3B" w:rsidRDefault="00C71D20" w:rsidP="00D0493E">
            <w:pPr>
              <w:numPr>
                <w:ilvl w:val="0"/>
                <w:numId w:val="12"/>
              </w:numPr>
              <w:jc w:val="both"/>
              <w:rPr>
                <w:rFonts w:asciiTheme="minorHAnsi" w:hAnsiTheme="minorHAnsi" w:cs="Calibri"/>
                <w:sz w:val="20"/>
                <w:szCs w:val="24"/>
                <w:lang w:val="fr-CA"/>
              </w:rPr>
            </w:pPr>
            <w:r w:rsidRPr="00383F3B">
              <w:rPr>
                <w:rFonts w:asciiTheme="minorHAnsi" w:hAnsiTheme="minorHAnsi" w:cs="Calibri"/>
                <w:sz w:val="20"/>
                <w:szCs w:val="24"/>
                <w:lang w:val="fr-CA"/>
              </w:rPr>
              <w:t>Honoraires professionnels;</w:t>
            </w:r>
          </w:p>
          <w:p w14:paraId="39FB8E9A" w14:textId="77777777" w:rsidR="00C71D20" w:rsidRPr="00ED6B22" w:rsidRDefault="00C71D20" w:rsidP="00ED6B22">
            <w:pPr>
              <w:numPr>
                <w:ilvl w:val="0"/>
                <w:numId w:val="12"/>
              </w:numPr>
              <w:jc w:val="both"/>
              <w:rPr>
                <w:rFonts w:asciiTheme="minorHAnsi" w:hAnsiTheme="minorHAnsi" w:cs="Calibri"/>
                <w:sz w:val="20"/>
                <w:szCs w:val="24"/>
                <w:lang w:val="fr-CA"/>
              </w:rPr>
            </w:pPr>
            <w:r w:rsidRPr="00383F3B">
              <w:rPr>
                <w:rFonts w:asciiTheme="minorHAnsi" w:hAnsiTheme="minorHAnsi" w:cs="Calibri"/>
                <w:sz w:val="20"/>
                <w:szCs w:val="24"/>
                <w:lang w:val="fr-CA"/>
              </w:rPr>
              <w:t>Frais encourus pour obtenir les services des c</w:t>
            </w:r>
            <w:r w:rsidR="00ED6B22">
              <w:rPr>
                <w:rFonts w:asciiTheme="minorHAnsi" w:hAnsiTheme="minorHAnsi" w:cs="Calibri"/>
                <w:sz w:val="20"/>
                <w:szCs w:val="24"/>
                <w:lang w:val="fr-CA"/>
              </w:rPr>
              <w:t>onsultants ou des spécialistes.</w:t>
            </w:r>
          </w:p>
        </w:tc>
      </w:tr>
      <w:tr w:rsidR="00C71D20" w:rsidRPr="0021168D" w14:paraId="22EB033F" w14:textId="77777777" w:rsidTr="00DF4D23">
        <w:tc>
          <w:tcPr>
            <w:tcW w:w="0" w:type="auto"/>
            <w:shd w:val="clear" w:color="auto" w:fill="auto"/>
          </w:tcPr>
          <w:p w14:paraId="7B379947" w14:textId="77777777" w:rsidR="00C71D20" w:rsidRPr="00383F3B" w:rsidRDefault="00C71D20" w:rsidP="00D0493E">
            <w:pPr>
              <w:rPr>
                <w:rFonts w:asciiTheme="minorHAnsi" w:hAnsiTheme="minorHAnsi" w:cs="Calibri"/>
                <w:b/>
                <w:sz w:val="20"/>
                <w:szCs w:val="24"/>
                <w:lang w:val="fr-CA"/>
              </w:rPr>
            </w:pPr>
            <w:r w:rsidRPr="00383F3B">
              <w:rPr>
                <w:rFonts w:asciiTheme="minorHAnsi" w:hAnsiTheme="minorHAnsi" w:cs="Calibri"/>
                <w:b/>
                <w:sz w:val="20"/>
                <w:szCs w:val="24"/>
                <w:lang w:val="fr-CA"/>
              </w:rPr>
              <w:t>Montant de l’aide financière</w:t>
            </w:r>
          </w:p>
        </w:tc>
        <w:tc>
          <w:tcPr>
            <w:tcW w:w="0" w:type="auto"/>
            <w:shd w:val="clear" w:color="auto" w:fill="auto"/>
          </w:tcPr>
          <w:p w14:paraId="1F002991" w14:textId="5B7C2691" w:rsidR="00C71D20" w:rsidRPr="00383F3B" w:rsidRDefault="00C71D20"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7</w:t>
            </w:r>
            <w:r w:rsidR="00013A75">
              <w:rPr>
                <w:rFonts w:asciiTheme="minorHAnsi" w:hAnsiTheme="minorHAnsi" w:cs="Calibri"/>
                <w:sz w:val="20"/>
                <w:szCs w:val="24"/>
                <w:lang w:val="fr-CA"/>
              </w:rPr>
              <w:t> </w:t>
            </w:r>
            <w:r w:rsidRPr="00383F3B">
              <w:rPr>
                <w:rFonts w:asciiTheme="minorHAnsi" w:hAnsiTheme="minorHAnsi" w:cs="Calibri"/>
                <w:sz w:val="20"/>
                <w:szCs w:val="24"/>
                <w:lang w:val="fr-CA"/>
              </w:rPr>
              <w:t>500</w:t>
            </w:r>
            <w:r w:rsidR="00013A75">
              <w:rPr>
                <w:rFonts w:asciiTheme="minorHAnsi" w:hAnsiTheme="minorHAnsi" w:cs="Calibri"/>
                <w:sz w:val="20"/>
                <w:szCs w:val="24"/>
                <w:lang w:val="fr-CA"/>
              </w:rPr>
              <w:t xml:space="preserve"> </w:t>
            </w:r>
            <w:r w:rsidRPr="00383F3B">
              <w:rPr>
                <w:rFonts w:asciiTheme="minorHAnsi" w:hAnsiTheme="minorHAnsi" w:cs="Calibri"/>
                <w:sz w:val="20"/>
                <w:szCs w:val="24"/>
                <w:lang w:val="fr-CA"/>
              </w:rPr>
              <w:t>$ et 50</w:t>
            </w:r>
            <w:r w:rsidR="00013A75">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644751F3" w14:textId="77777777" w:rsidR="00C71D20" w:rsidRPr="00383F3B" w:rsidRDefault="00C71D20" w:rsidP="00D0493E">
            <w:pPr>
              <w:jc w:val="both"/>
              <w:rPr>
                <w:rFonts w:asciiTheme="minorHAnsi" w:hAnsiTheme="minorHAnsi" w:cs="Calibri"/>
                <w:sz w:val="20"/>
                <w:szCs w:val="24"/>
                <w:lang w:val="fr-CA"/>
              </w:rPr>
            </w:pPr>
          </w:p>
          <w:p w14:paraId="6393C95B" w14:textId="52968DF5" w:rsidR="00AA491F" w:rsidRPr="00AA491F"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 xml:space="preserve">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w:t>
            </w:r>
            <w:r>
              <w:rPr>
                <w:rFonts w:asciiTheme="minorHAnsi" w:hAnsiTheme="minorHAnsi" w:cs="Calibri"/>
                <w:sz w:val="20"/>
                <w:szCs w:val="24"/>
                <w:lang w:val="fr-CA"/>
              </w:rPr>
              <w:t>75</w:t>
            </w:r>
            <w:r w:rsidRPr="00AA491F">
              <w:rPr>
                <w:rFonts w:asciiTheme="minorHAnsi" w:hAnsiTheme="minorHAnsi" w:cs="Calibri"/>
                <w:sz w:val="20"/>
                <w:szCs w:val="24"/>
                <w:lang w:val="fr-CA"/>
              </w:rPr>
              <w:t>% des dépenses admissibles (excluant les taxes récupérables).</w:t>
            </w:r>
          </w:p>
          <w:p w14:paraId="37A0A5F0" w14:textId="77777777" w:rsidR="00AA491F" w:rsidRPr="00AA491F" w:rsidRDefault="00AA491F" w:rsidP="00AA491F">
            <w:pPr>
              <w:jc w:val="both"/>
              <w:rPr>
                <w:rFonts w:asciiTheme="minorHAnsi" w:hAnsiTheme="minorHAnsi" w:cs="Calibri"/>
                <w:sz w:val="20"/>
                <w:szCs w:val="24"/>
                <w:lang w:val="fr-CA"/>
              </w:rPr>
            </w:pPr>
          </w:p>
          <w:p w14:paraId="1F1FD2E9" w14:textId="290AC806" w:rsidR="00C71D20" w:rsidRPr="00383F3B"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4B3788" w:rsidRPr="0021168D" w14:paraId="48D27B0F" w14:textId="77777777" w:rsidTr="00DF4D23">
        <w:tc>
          <w:tcPr>
            <w:tcW w:w="0" w:type="auto"/>
            <w:shd w:val="clear" w:color="auto" w:fill="auto"/>
          </w:tcPr>
          <w:p w14:paraId="2CE8501E"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Restrictions ou dépenses non admissibles</w:t>
            </w:r>
          </w:p>
        </w:tc>
        <w:tc>
          <w:tcPr>
            <w:tcW w:w="0" w:type="auto"/>
            <w:shd w:val="clear" w:color="auto" w:fill="auto"/>
          </w:tcPr>
          <w:p w14:paraId="67566CA2"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suivantes ne sont pas admissibles :</w:t>
            </w:r>
          </w:p>
          <w:p w14:paraId="7992659B" w14:textId="60ACF0B1"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frais de constitution </w:t>
            </w:r>
            <w:r w:rsidR="008D3890">
              <w:rPr>
                <w:rFonts w:asciiTheme="minorHAnsi" w:hAnsiTheme="minorHAnsi" w:cs="Calibri"/>
                <w:sz w:val="20"/>
                <w:szCs w:val="24"/>
                <w:lang w:val="fr-CA"/>
              </w:rPr>
              <w:t>de l’entreprise</w:t>
            </w:r>
            <w:r w:rsidRPr="00383F3B">
              <w:rPr>
                <w:rFonts w:asciiTheme="minorHAnsi" w:hAnsiTheme="minorHAnsi" w:cs="Calibri"/>
                <w:sz w:val="20"/>
                <w:szCs w:val="24"/>
                <w:lang w:val="fr-CA"/>
              </w:rPr>
              <w:t>;</w:t>
            </w:r>
          </w:p>
          <w:p w14:paraId="0050D496" w14:textId="24F464AB"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Les frais comptables;</w:t>
            </w:r>
          </w:p>
          <w:p w14:paraId="37F839E9" w14:textId="77777777" w:rsidR="004B3788" w:rsidRPr="00383F3B"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Les honoraires et frais de service de consultants d'une entreprise avec laquelle le promoteur est lié.</w:t>
            </w:r>
          </w:p>
        </w:tc>
      </w:tr>
      <w:tr w:rsidR="004B3788" w:rsidRPr="0021168D" w14:paraId="50BA80AF" w14:textId="77777777" w:rsidTr="00DF4D23">
        <w:tc>
          <w:tcPr>
            <w:tcW w:w="0" w:type="auto"/>
            <w:shd w:val="clear" w:color="auto" w:fill="auto"/>
          </w:tcPr>
          <w:p w14:paraId="4DC7C763"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0" w:type="auto"/>
            <w:shd w:val="clear" w:color="auto" w:fill="auto"/>
          </w:tcPr>
          <w:p w14:paraId="0439121C" w14:textId="77777777" w:rsidR="004B3788" w:rsidRPr="00ED6B22"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L’aide financière sera versée au demandeur</w:t>
            </w:r>
            <w:r w:rsidRPr="00ED6B22">
              <w:rPr>
                <w:rFonts w:asciiTheme="minorHAnsi" w:hAnsiTheme="minorHAnsi" w:cs="Calibri"/>
                <w:sz w:val="20"/>
                <w:szCs w:val="24"/>
                <w:lang w:val="fr-CA"/>
              </w:rPr>
              <w:t xml:space="preserve"> et/ou à la firme de consultants. Les déboursés seront effectués sur présentation de factures</w:t>
            </w:r>
            <w:r>
              <w:rPr>
                <w:rFonts w:asciiTheme="minorHAnsi" w:hAnsiTheme="minorHAnsi" w:cs="Calibri"/>
                <w:sz w:val="20"/>
                <w:szCs w:val="24"/>
                <w:lang w:val="fr-CA"/>
              </w:rPr>
              <w:t xml:space="preserve"> </w:t>
            </w:r>
            <w:r w:rsidRPr="00ED6B22">
              <w:rPr>
                <w:rFonts w:asciiTheme="minorHAnsi" w:hAnsiTheme="minorHAnsi" w:cs="Calibri"/>
                <w:sz w:val="20"/>
                <w:szCs w:val="24"/>
                <w:lang w:val="fr-CA"/>
              </w:rPr>
              <w:t>et/ou autres p</w:t>
            </w:r>
            <w:r>
              <w:rPr>
                <w:rFonts w:asciiTheme="minorHAnsi" w:hAnsiTheme="minorHAnsi" w:cs="Calibri"/>
                <w:sz w:val="20"/>
                <w:szCs w:val="24"/>
                <w:lang w:val="fr-CA"/>
              </w:rPr>
              <w:t>ièces justificatives demandées.</w:t>
            </w:r>
          </w:p>
          <w:p w14:paraId="1C787A4A" w14:textId="77777777" w:rsidR="004B3788" w:rsidRPr="00ED6B22" w:rsidRDefault="004B3788" w:rsidP="004B3788">
            <w:pPr>
              <w:jc w:val="both"/>
              <w:rPr>
                <w:rFonts w:asciiTheme="minorHAnsi" w:hAnsiTheme="minorHAnsi" w:cs="Calibri"/>
                <w:sz w:val="20"/>
                <w:szCs w:val="24"/>
                <w:lang w:val="fr-CA"/>
              </w:rPr>
            </w:pPr>
          </w:p>
          <w:p w14:paraId="54F8329C" w14:textId="77777777" w:rsidR="004B3788" w:rsidRPr="00383F3B" w:rsidRDefault="004B3788" w:rsidP="004B3788">
            <w:pPr>
              <w:jc w:val="both"/>
              <w:rPr>
                <w:rFonts w:asciiTheme="minorHAnsi" w:hAnsiTheme="minorHAnsi" w:cs="Calibri"/>
                <w:sz w:val="20"/>
                <w:szCs w:val="24"/>
                <w:lang w:val="fr-CA"/>
              </w:rPr>
            </w:pPr>
            <w:r w:rsidRPr="00ED6B22">
              <w:rPr>
                <w:rFonts w:asciiTheme="minorHAnsi" w:hAnsiTheme="minorHAnsi" w:cs="Calibri"/>
                <w:sz w:val="20"/>
                <w:szCs w:val="24"/>
                <w:lang w:val="fr-CA"/>
              </w:rPr>
              <w:t xml:space="preserve">Dans l'éventualité où le promoteur ne réalise pas son projet, les documents produits dans le cadre de l'expertise </w:t>
            </w:r>
            <w:r>
              <w:rPr>
                <w:rFonts w:asciiTheme="minorHAnsi" w:hAnsiTheme="minorHAnsi" w:cs="Calibri"/>
                <w:sz w:val="20"/>
                <w:szCs w:val="24"/>
                <w:lang w:val="fr-CA"/>
              </w:rPr>
              <w:t>pourraient être utilisés par</w:t>
            </w:r>
            <w:r w:rsidRPr="00ED6B22">
              <w:rPr>
                <w:rFonts w:asciiTheme="minorHAnsi" w:hAnsiTheme="minorHAnsi" w:cs="Calibri"/>
                <w:sz w:val="20"/>
                <w:szCs w:val="24"/>
                <w:lang w:val="fr-CA"/>
              </w:rPr>
              <w:t xml:space="preserve"> la</w:t>
            </w:r>
            <w:r>
              <w:rPr>
                <w:rFonts w:asciiTheme="minorHAnsi" w:hAnsiTheme="minorHAnsi" w:cs="Calibri"/>
                <w:sz w:val="20"/>
                <w:szCs w:val="24"/>
                <w:lang w:val="fr-CA"/>
              </w:rPr>
              <w:t xml:space="preserve"> MRC pour de futurs promoteurs.</w:t>
            </w:r>
          </w:p>
        </w:tc>
      </w:tr>
      <w:tr w:rsidR="004B3788" w:rsidRPr="0021168D" w14:paraId="5C665666" w14:textId="77777777" w:rsidTr="00DF4D23">
        <w:tc>
          <w:tcPr>
            <w:tcW w:w="0" w:type="auto"/>
            <w:shd w:val="clear" w:color="auto" w:fill="auto"/>
          </w:tcPr>
          <w:p w14:paraId="1DE796A3"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Délai de réalisation du projet</w:t>
            </w:r>
          </w:p>
        </w:tc>
        <w:tc>
          <w:tcPr>
            <w:tcW w:w="0" w:type="auto"/>
            <w:shd w:val="clear" w:color="auto" w:fill="auto"/>
          </w:tcPr>
          <w:p w14:paraId="588AB59E" w14:textId="108EB56A" w:rsidR="004B3788" w:rsidRPr="00383F3B" w:rsidRDefault="008D3890" w:rsidP="004B3788">
            <w:pPr>
              <w:jc w:val="both"/>
              <w:rPr>
                <w:rFonts w:asciiTheme="minorHAnsi" w:hAnsiTheme="minorHAnsi" w:cs="Calibri"/>
                <w:sz w:val="20"/>
                <w:szCs w:val="24"/>
                <w:lang w:val="fr-CA"/>
              </w:rPr>
            </w:pPr>
            <w:r w:rsidRPr="00D0493E">
              <w:rPr>
                <w:rFonts w:asciiTheme="minorHAnsi" w:hAnsiTheme="minorHAnsi" w:cs="Calibri"/>
                <w:sz w:val="20"/>
                <w:szCs w:val="24"/>
                <w:lang w:val="fr-CA"/>
              </w:rPr>
              <w:t xml:space="preserve">Le projet devra se réaliser dans un délai </w:t>
            </w:r>
            <w:r>
              <w:rPr>
                <w:rFonts w:asciiTheme="minorHAnsi" w:hAnsiTheme="minorHAnsi" w:cs="Calibri"/>
                <w:sz w:val="20"/>
                <w:szCs w:val="24"/>
                <w:lang w:val="fr-CA"/>
              </w:rPr>
              <w:t xml:space="preserve">maximal de 18 mois </w:t>
            </w:r>
            <w:r w:rsidRPr="00D0493E">
              <w:rPr>
                <w:rFonts w:asciiTheme="minorHAnsi" w:hAnsiTheme="minorHAnsi" w:cs="Calibri"/>
                <w:sz w:val="20"/>
                <w:szCs w:val="24"/>
                <w:lang w:val="fr-CA"/>
              </w:rPr>
              <w:t>à défaut de quoi, le conseiller s’engage à aviser le comité d’investissement du report des échéanciers prévus.</w:t>
            </w:r>
          </w:p>
        </w:tc>
      </w:tr>
      <w:tr w:rsidR="004B3788" w:rsidRPr="0021168D" w14:paraId="623A831D" w14:textId="77777777" w:rsidTr="00DF4D23">
        <w:tc>
          <w:tcPr>
            <w:tcW w:w="0" w:type="auto"/>
            <w:shd w:val="clear" w:color="auto" w:fill="auto"/>
          </w:tcPr>
          <w:p w14:paraId="5D0D6563"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0" w:type="auto"/>
            <w:shd w:val="clear" w:color="auto" w:fill="auto"/>
          </w:tcPr>
          <w:p w14:paraId="65F77B1A" w14:textId="77777777" w:rsidR="004B3788" w:rsidRPr="00383F3B"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Le promoteur s’engage</w:t>
            </w:r>
            <w:r w:rsidRPr="00383F3B">
              <w:rPr>
                <w:rFonts w:asciiTheme="minorHAnsi" w:hAnsiTheme="minorHAnsi" w:cs="Calibri"/>
                <w:sz w:val="20"/>
                <w:szCs w:val="24"/>
                <w:lang w:val="fr-CA"/>
              </w:rPr>
              <w:t xml:space="preserve"> à participer à une démarche de suivi avec la MRC.</w:t>
            </w:r>
          </w:p>
        </w:tc>
      </w:tr>
    </w:tbl>
    <w:p w14:paraId="79C4D43C" w14:textId="77777777" w:rsidR="00A870D8" w:rsidRDefault="00A870D8">
      <w:pPr>
        <w:rPr>
          <w:rFonts w:asciiTheme="minorHAnsi" w:hAnsiTheme="minorHAnsi"/>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004"/>
      </w:tblGrid>
      <w:tr w:rsidR="00A870D8" w:rsidRPr="0021168D" w14:paraId="4E848378" w14:textId="77777777" w:rsidTr="00D0493E">
        <w:trPr>
          <w:trHeight w:val="440"/>
        </w:trPr>
        <w:tc>
          <w:tcPr>
            <w:tcW w:w="5000" w:type="pct"/>
            <w:gridSpan w:val="2"/>
            <w:shd w:val="clear" w:color="auto" w:fill="auto"/>
          </w:tcPr>
          <w:p w14:paraId="0F0F06CC" w14:textId="77777777" w:rsidR="00A870D8" w:rsidRPr="00270D7F" w:rsidRDefault="00A870D8" w:rsidP="00D0493E">
            <w:pPr>
              <w:pStyle w:val="Titre"/>
              <w:rPr>
                <w:rFonts w:asciiTheme="minorHAnsi" w:hAnsiTheme="minorHAnsi"/>
                <w:b w:val="0"/>
                <w:i/>
                <w:sz w:val="20"/>
                <w:lang w:val="fr-CA"/>
              </w:rPr>
            </w:pPr>
            <w:bookmarkStart w:id="139" w:name="_Toc68715959"/>
            <w:bookmarkStart w:id="140" w:name="_Toc68716358"/>
            <w:bookmarkStart w:id="141" w:name="_Toc68719546"/>
            <w:bookmarkStart w:id="142" w:name="_Toc69120184"/>
            <w:r w:rsidRPr="00605E4E">
              <w:rPr>
                <w:rFonts w:asciiTheme="minorHAnsi" w:hAnsiTheme="minorHAnsi"/>
                <w:b w:val="0"/>
                <w:i/>
                <w:sz w:val="24"/>
                <w:lang w:val="fr-CA"/>
              </w:rPr>
              <w:t>8.2.2 Fonds pour les entreprises</w:t>
            </w:r>
            <w:r w:rsidR="00E0659E" w:rsidRPr="00605E4E">
              <w:rPr>
                <w:rFonts w:asciiTheme="minorHAnsi" w:hAnsiTheme="minorHAnsi"/>
                <w:b w:val="0"/>
                <w:i/>
                <w:sz w:val="24"/>
                <w:lang w:val="fr-CA"/>
              </w:rPr>
              <w:t xml:space="preserve"> – volet M</w:t>
            </w:r>
            <w:r w:rsidRPr="00605E4E">
              <w:rPr>
                <w:rFonts w:asciiTheme="minorHAnsi" w:hAnsiTheme="minorHAnsi"/>
                <w:b w:val="0"/>
                <w:i/>
                <w:sz w:val="24"/>
                <w:lang w:val="fr-CA"/>
              </w:rPr>
              <w:t>ise en marché</w:t>
            </w:r>
            <w:bookmarkEnd w:id="139"/>
            <w:bookmarkEnd w:id="140"/>
            <w:bookmarkEnd w:id="141"/>
            <w:bookmarkEnd w:id="142"/>
          </w:p>
        </w:tc>
      </w:tr>
      <w:tr w:rsidR="00A870D8" w:rsidRPr="0021168D" w14:paraId="4FEA6063" w14:textId="77777777" w:rsidTr="00D0493E">
        <w:tc>
          <w:tcPr>
            <w:tcW w:w="942" w:type="pct"/>
            <w:shd w:val="clear" w:color="auto" w:fill="auto"/>
          </w:tcPr>
          <w:p w14:paraId="4CB477BF"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t>Objectif</w:t>
            </w:r>
          </w:p>
        </w:tc>
        <w:tc>
          <w:tcPr>
            <w:tcW w:w="4058" w:type="pct"/>
            <w:shd w:val="clear" w:color="auto" w:fill="auto"/>
          </w:tcPr>
          <w:p w14:paraId="4262BC78" w14:textId="77777777" w:rsidR="00D0493E" w:rsidRPr="00D0493E"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S</w:t>
            </w:r>
            <w:r w:rsidRPr="00D0493E">
              <w:rPr>
                <w:rFonts w:asciiTheme="minorHAnsi" w:hAnsiTheme="minorHAnsi" w:cs="Calibri"/>
                <w:sz w:val="20"/>
                <w:szCs w:val="24"/>
                <w:lang w:val="fr-CA"/>
              </w:rPr>
              <w:t xml:space="preserve">outenir les entreprises </w:t>
            </w:r>
            <w:r>
              <w:rPr>
                <w:rFonts w:asciiTheme="minorHAnsi" w:hAnsiTheme="minorHAnsi" w:cs="Calibri"/>
                <w:sz w:val="20"/>
                <w:szCs w:val="24"/>
                <w:lang w:val="fr-CA"/>
              </w:rPr>
              <w:t xml:space="preserve">existantes </w:t>
            </w:r>
            <w:r w:rsidRPr="00D0493E">
              <w:rPr>
                <w:rFonts w:asciiTheme="minorHAnsi" w:hAnsiTheme="minorHAnsi" w:cs="Calibri"/>
                <w:sz w:val="20"/>
                <w:szCs w:val="24"/>
                <w:lang w:val="fr-CA"/>
              </w:rPr>
              <w:t>dans leurs activités de développement de marché pour leurs produits et services, leur permettant ainsi de se développer et d’assurer leur pérennité.</w:t>
            </w:r>
          </w:p>
          <w:p w14:paraId="60E51884" w14:textId="77777777" w:rsidR="00A870D8" w:rsidRPr="00383F3B" w:rsidRDefault="00A870D8" w:rsidP="00D0493E">
            <w:pPr>
              <w:jc w:val="both"/>
              <w:rPr>
                <w:rFonts w:asciiTheme="minorHAnsi" w:hAnsiTheme="minorHAnsi" w:cs="Calibri"/>
                <w:sz w:val="20"/>
                <w:szCs w:val="24"/>
                <w:lang w:val="fr-CA"/>
              </w:rPr>
            </w:pPr>
          </w:p>
        </w:tc>
      </w:tr>
      <w:tr w:rsidR="00A870D8" w:rsidRPr="0021168D" w14:paraId="67B99D93" w14:textId="77777777" w:rsidTr="00D0493E">
        <w:tc>
          <w:tcPr>
            <w:tcW w:w="942" w:type="pct"/>
            <w:shd w:val="clear" w:color="auto" w:fill="auto"/>
          </w:tcPr>
          <w:p w14:paraId="6D808709"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t>Conditions spécifiques d’admissibilité</w:t>
            </w:r>
          </w:p>
        </w:tc>
        <w:tc>
          <w:tcPr>
            <w:tcW w:w="4058" w:type="pct"/>
            <w:shd w:val="clear" w:color="auto" w:fill="auto"/>
          </w:tcPr>
          <w:p w14:paraId="76C952A3" w14:textId="77777777" w:rsidR="00A870D8" w:rsidRPr="00383F3B"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00A870D8" w:rsidRPr="00383F3B">
              <w:rPr>
                <w:rFonts w:asciiTheme="minorHAnsi" w:hAnsiTheme="minorHAnsi" w:cs="Calibri"/>
                <w:sz w:val="20"/>
                <w:szCs w:val="24"/>
                <w:lang w:val="fr-CA"/>
              </w:rPr>
              <w:t xml:space="preserve"> doit :</w:t>
            </w:r>
          </w:p>
          <w:p w14:paraId="2474267C" w14:textId="77777777"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Faire la démonstration que le projet lui permettra de :</w:t>
            </w:r>
          </w:p>
          <w:p w14:paraId="16F532D9" w14:textId="4EC6BFDF" w:rsidR="00A870D8" w:rsidRPr="00383F3B" w:rsidRDefault="00A870D8" w:rsidP="00D0493E">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Développer de nouveaux marchés;</w:t>
            </w:r>
          </w:p>
          <w:p w14:paraId="57AC7377" w14:textId="39BBC05A" w:rsidR="00A870D8" w:rsidRPr="00383F3B" w:rsidRDefault="00A870D8" w:rsidP="00D0493E">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Accroître le marché existant;</w:t>
            </w:r>
          </w:p>
          <w:p w14:paraId="0DD684C2" w14:textId="72CF1D93" w:rsidR="00A870D8" w:rsidRPr="00383F3B" w:rsidRDefault="00A870D8" w:rsidP="00D0493E">
            <w:pPr>
              <w:numPr>
                <w:ilvl w:val="0"/>
                <w:numId w:val="16"/>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Évaluer le marché potentiel pour de nouveaux produits ou services; </w:t>
            </w:r>
          </w:p>
          <w:p w14:paraId="79AFC8DC" w14:textId="6724D337"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Injecter une mise de f</w:t>
            </w:r>
            <w:r w:rsidR="00D0493E">
              <w:rPr>
                <w:rFonts w:asciiTheme="minorHAnsi" w:hAnsiTheme="minorHAnsi" w:cs="Calibri"/>
                <w:sz w:val="20"/>
                <w:szCs w:val="24"/>
                <w:lang w:val="fr-CA"/>
              </w:rPr>
              <w:t>onds correspondant à au moins 25</w:t>
            </w:r>
            <w:r w:rsidR="00013A75">
              <w:rPr>
                <w:rFonts w:asciiTheme="minorHAnsi" w:hAnsiTheme="minorHAnsi" w:cs="Calibri"/>
                <w:sz w:val="20"/>
                <w:szCs w:val="24"/>
                <w:lang w:val="fr-CA"/>
              </w:rPr>
              <w:t xml:space="preserve"> </w:t>
            </w:r>
            <w:r w:rsidRPr="00383F3B">
              <w:rPr>
                <w:rFonts w:asciiTheme="minorHAnsi" w:hAnsiTheme="minorHAnsi" w:cs="Calibri"/>
                <w:sz w:val="20"/>
                <w:szCs w:val="24"/>
                <w:lang w:val="fr-CA"/>
              </w:rPr>
              <w:t>% du coût de projet</w:t>
            </w:r>
            <w:r w:rsidR="008D3890">
              <w:rPr>
                <w:rFonts w:asciiTheme="minorHAnsi" w:hAnsiTheme="minorHAnsi" w:cs="Calibri"/>
                <w:sz w:val="20"/>
                <w:szCs w:val="24"/>
                <w:lang w:val="fr-CA"/>
              </w:rPr>
              <w:t xml:space="preserve"> (excluant les taxes)</w:t>
            </w:r>
            <w:r w:rsidRPr="00383F3B">
              <w:rPr>
                <w:rFonts w:asciiTheme="minorHAnsi" w:hAnsiTheme="minorHAnsi" w:cs="Calibri"/>
                <w:sz w:val="20"/>
                <w:szCs w:val="24"/>
                <w:lang w:val="fr-CA"/>
              </w:rPr>
              <w:t xml:space="preserve">.  </w:t>
            </w:r>
          </w:p>
        </w:tc>
      </w:tr>
      <w:tr w:rsidR="00A870D8" w:rsidRPr="0021168D" w14:paraId="3F526907" w14:textId="77777777" w:rsidTr="00D0493E">
        <w:tc>
          <w:tcPr>
            <w:tcW w:w="942" w:type="pct"/>
            <w:shd w:val="clear" w:color="auto" w:fill="auto"/>
          </w:tcPr>
          <w:p w14:paraId="56DF01C5"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t>Documents exigés</w:t>
            </w:r>
          </w:p>
        </w:tc>
        <w:tc>
          <w:tcPr>
            <w:tcW w:w="4058" w:type="pct"/>
            <w:shd w:val="clear" w:color="auto" w:fill="auto"/>
          </w:tcPr>
          <w:p w14:paraId="4453B596" w14:textId="77777777" w:rsidR="00A870D8" w:rsidRPr="00383F3B"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 xml:space="preserve">Le promoteur </w:t>
            </w:r>
            <w:r w:rsidR="00A870D8" w:rsidRPr="00383F3B">
              <w:rPr>
                <w:rFonts w:asciiTheme="minorHAnsi" w:hAnsiTheme="minorHAnsi" w:cs="Calibri"/>
                <w:sz w:val="20"/>
                <w:szCs w:val="24"/>
                <w:lang w:val="fr-CA"/>
              </w:rPr>
              <w:t>doit déposer une demande officielle comprenant :</w:t>
            </w:r>
          </w:p>
          <w:p w14:paraId="5A6A1F38" w14:textId="0EAE8B4A" w:rsidR="00A870D8" w:rsidRPr="00383F3B" w:rsidRDefault="00A870D8" w:rsidP="00D0493E">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Au moins 2 soumissions valides dans le cas où il fait affaire avec des consultants ou une entreprise spécialisée;</w:t>
            </w:r>
          </w:p>
          <w:p w14:paraId="343C9E7B" w14:textId="5C9F0067" w:rsidR="00A870D8" w:rsidRPr="00383F3B" w:rsidRDefault="00A870D8" w:rsidP="00D0493E">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 ;</w:t>
            </w:r>
          </w:p>
          <w:p w14:paraId="1498A72F" w14:textId="77777777" w:rsidR="00A870D8" w:rsidRPr="00383F3B" w:rsidRDefault="00D0493E" w:rsidP="00D0493E">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lastRenderedPageBreak/>
              <w:t>Tout autre document exigé par le conseiller responsable du dossier.</w:t>
            </w:r>
          </w:p>
        </w:tc>
      </w:tr>
      <w:tr w:rsidR="00A870D8" w:rsidRPr="0021168D" w14:paraId="796041EE" w14:textId="77777777" w:rsidTr="00D0493E">
        <w:tc>
          <w:tcPr>
            <w:tcW w:w="942" w:type="pct"/>
            <w:shd w:val="clear" w:color="auto" w:fill="auto"/>
          </w:tcPr>
          <w:p w14:paraId="5793F8CC"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lastRenderedPageBreak/>
              <w:t>Nature de l’aide financière</w:t>
            </w:r>
          </w:p>
        </w:tc>
        <w:tc>
          <w:tcPr>
            <w:tcW w:w="4058" w:type="pct"/>
            <w:shd w:val="clear" w:color="auto" w:fill="auto"/>
          </w:tcPr>
          <w:p w14:paraId="62BCA058" w14:textId="77777777" w:rsidR="00A870D8" w:rsidRPr="00383F3B" w:rsidRDefault="00A870D8"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Non récurrente dans le cadre d’un même projet ou pour un même produit ou service.</w:t>
            </w:r>
          </w:p>
        </w:tc>
      </w:tr>
      <w:tr w:rsidR="00A870D8" w:rsidRPr="0021168D" w14:paraId="5E969823" w14:textId="77777777" w:rsidTr="00D0493E">
        <w:tc>
          <w:tcPr>
            <w:tcW w:w="942" w:type="pct"/>
            <w:shd w:val="clear" w:color="auto" w:fill="auto"/>
          </w:tcPr>
          <w:p w14:paraId="7CCE523A"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t>Dépenses admissibles</w:t>
            </w:r>
          </w:p>
        </w:tc>
        <w:tc>
          <w:tcPr>
            <w:tcW w:w="4058" w:type="pct"/>
            <w:shd w:val="clear" w:color="auto" w:fill="auto"/>
          </w:tcPr>
          <w:p w14:paraId="12356433" w14:textId="77777777" w:rsidR="00A870D8" w:rsidRPr="00383F3B" w:rsidRDefault="00D0493E" w:rsidP="00D0493E">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00A870D8" w:rsidRPr="00383F3B">
              <w:rPr>
                <w:rFonts w:asciiTheme="minorHAnsi" w:hAnsiTheme="minorHAnsi" w:cs="Calibri"/>
                <w:sz w:val="20"/>
                <w:szCs w:val="24"/>
                <w:lang w:val="fr-CA"/>
              </w:rPr>
              <w:t xml:space="preserve"> </w:t>
            </w:r>
          </w:p>
          <w:p w14:paraId="2551A603" w14:textId="0F34138A"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Plan de communication</w:t>
            </w:r>
            <w:r w:rsidR="00D0493E">
              <w:rPr>
                <w:rFonts w:asciiTheme="minorHAnsi" w:hAnsiTheme="minorHAnsi" w:cs="Calibri"/>
                <w:sz w:val="20"/>
                <w:szCs w:val="24"/>
                <w:lang w:val="fr-CA"/>
              </w:rPr>
              <w:t>, de commercialisation</w:t>
            </w:r>
            <w:r w:rsidRPr="00383F3B">
              <w:rPr>
                <w:rFonts w:asciiTheme="minorHAnsi" w:hAnsiTheme="minorHAnsi" w:cs="Calibri"/>
                <w:sz w:val="20"/>
                <w:szCs w:val="24"/>
                <w:lang w:val="fr-CA"/>
              </w:rPr>
              <w:t xml:space="preserve"> ou de marketing;</w:t>
            </w:r>
          </w:p>
          <w:p w14:paraId="485A7E62" w14:textId="5BDE5E69"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Matériel promotionnel découlant d’une stratégie commerciale;</w:t>
            </w:r>
          </w:p>
          <w:p w14:paraId="52AF3F68" w14:textId="7CD8D4B5"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Sites Web (sauf pour les refontes et les mises à jour);</w:t>
            </w:r>
          </w:p>
          <w:p w14:paraId="28204F66" w14:textId="2565198B" w:rsidR="00A870D8" w:rsidRPr="00383F3B"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Participation à des salons, à des foires, à d’autres événements du même type</w:t>
            </w:r>
            <w:r w:rsidR="00407E9B">
              <w:rPr>
                <w:rFonts w:asciiTheme="minorHAnsi" w:hAnsiTheme="minorHAnsi" w:cs="Calibri"/>
                <w:sz w:val="20"/>
                <w:szCs w:val="24"/>
                <w:lang w:val="fr-CA"/>
              </w:rPr>
              <w:t>;</w:t>
            </w:r>
          </w:p>
          <w:p w14:paraId="7A92D4FE" w14:textId="3291B1A7" w:rsidR="00A870D8" w:rsidRDefault="00A870D8" w:rsidP="00D0493E">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Honoraires de</w:t>
            </w:r>
            <w:r w:rsidR="00D0493E">
              <w:rPr>
                <w:rFonts w:asciiTheme="minorHAnsi" w:hAnsiTheme="minorHAnsi" w:cs="Calibri"/>
                <w:sz w:val="20"/>
                <w:szCs w:val="24"/>
                <w:lang w:val="fr-CA"/>
              </w:rPr>
              <w:t xml:space="preserve"> consultation de professionnels;</w:t>
            </w:r>
          </w:p>
          <w:p w14:paraId="6E02056A" w14:textId="77777777" w:rsidR="00D0493E" w:rsidRPr="00383F3B" w:rsidRDefault="00D0493E" w:rsidP="00D0493E">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Toute</w:t>
            </w:r>
            <w:r w:rsidR="005F41CF">
              <w:rPr>
                <w:rFonts w:asciiTheme="minorHAnsi" w:hAnsiTheme="minorHAnsi" w:cs="Calibri"/>
                <w:sz w:val="20"/>
                <w:szCs w:val="24"/>
                <w:lang w:val="fr-CA"/>
              </w:rPr>
              <w:t xml:space="preserve">s </w:t>
            </w:r>
            <w:r>
              <w:rPr>
                <w:rFonts w:asciiTheme="minorHAnsi" w:hAnsiTheme="minorHAnsi" w:cs="Calibri"/>
                <w:sz w:val="20"/>
                <w:szCs w:val="24"/>
                <w:lang w:val="fr-CA"/>
              </w:rPr>
              <w:t>autre</w:t>
            </w:r>
            <w:r w:rsidR="005F41CF">
              <w:rPr>
                <w:rFonts w:asciiTheme="minorHAnsi" w:hAnsiTheme="minorHAnsi" w:cs="Calibri"/>
                <w:sz w:val="20"/>
                <w:szCs w:val="24"/>
                <w:lang w:val="fr-CA"/>
              </w:rPr>
              <w:t xml:space="preserve">s </w:t>
            </w:r>
            <w:r>
              <w:rPr>
                <w:rFonts w:asciiTheme="minorHAnsi" w:hAnsiTheme="minorHAnsi" w:cs="Calibri"/>
                <w:sz w:val="20"/>
                <w:szCs w:val="24"/>
                <w:lang w:val="fr-CA"/>
              </w:rPr>
              <w:t>dépenses jugées pertinentes dans la réalisation du projet.</w:t>
            </w:r>
          </w:p>
        </w:tc>
      </w:tr>
      <w:tr w:rsidR="00A870D8" w:rsidRPr="0021168D" w14:paraId="6A31862A" w14:textId="77777777" w:rsidTr="00D0493E">
        <w:tc>
          <w:tcPr>
            <w:tcW w:w="942" w:type="pct"/>
            <w:shd w:val="clear" w:color="auto" w:fill="auto"/>
          </w:tcPr>
          <w:p w14:paraId="52574E75" w14:textId="77777777" w:rsidR="00A870D8" w:rsidRPr="00383F3B" w:rsidRDefault="00A870D8" w:rsidP="00D0493E">
            <w:pPr>
              <w:rPr>
                <w:rFonts w:asciiTheme="minorHAnsi" w:hAnsiTheme="minorHAnsi" w:cs="Calibri"/>
                <w:b/>
                <w:sz w:val="20"/>
                <w:szCs w:val="24"/>
                <w:lang w:val="fr-CA"/>
              </w:rPr>
            </w:pPr>
            <w:r w:rsidRPr="00383F3B">
              <w:rPr>
                <w:rFonts w:asciiTheme="minorHAnsi" w:hAnsiTheme="minorHAnsi" w:cs="Calibri"/>
                <w:b/>
                <w:sz w:val="20"/>
                <w:szCs w:val="24"/>
                <w:lang w:val="fr-CA"/>
              </w:rPr>
              <w:t>Montant de l’aide financière</w:t>
            </w:r>
          </w:p>
        </w:tc>
        <w:tc>
          <w:tcPr>
            <w:tcW w:w="4058" w:type="pct"/>
            <w:shd w:val="clear" w:color="auto" w:fill="auto"/>
          </w:tcPr>
          <w:p w14:paraId="7A69ACE0" w14:textId="126F0B06" w:rsidR="00A870D8" w:rsidRPr="00383F3B" w:rsidRDefault="00A870D8" w:rsidP="00D0493E">
            <w:pPr>
              <w:jc w:val="both"/>
              <w:rPr>
                <w:rFonts w:asciiTheme="minorHAnsi" w:hAnsiTheme="minorHAnsi" w:cs="Calibri"/>
                <w:sz w:val="20"/>
                <w:szCs w:val="24"/>
                <w:lang w:val="fr-CA"/>
              </w:rPr>
            </w:pPr>
            <w:r w:rsidRPr="00383F3B">
              <w:rPr>
                <w:rFonts w:asciiTheme="minorHAnsi" w:hAnsiTheme="minorHAnsi" w:cs="Calibri"/>
                <w:sz w:val="20"/>
                <w:szCs w:val="24"/>
                <w:lang w:val="fr-CA"/>
              </w:rPr>
              <w:t>Le montant maximum de l’aide financière correspond au moindre entre 4</w:t>
            </w:r>
            <w:r w:rsidR="00594D0B">
              <w:rPr>
                <w:rFonts w:asciiTheme="minorHAnsi" w:hAnsiTheme="minorHAnsi" w:cs="Calibri"/>
                <w:sz w:val="20"/>
                <w:szCs w:val="24"/>
                <w:lang w:val="fr-CA"/>
              </w:rPr>
              <w:t> </w:t>
            </w:r>
            <w:r w:rsidRPr="00383F3B">
              <w:rPr>
                <w:rFonts w:asciiTheme="minorHAnsi" w:hAnsiTheme="minorHAnsi" w:cs="Calibri"/>
                <w:sz w:val="20"/>
                <w:szCs w:val="24"/>
                <w:lang w:val="fr-CA"/>
              </w:rPr>
              <w:t>000</w:t>
            </w:r>
            <w:r w:rsidR="00594D0B">
              <w:rPr>
                <w:rFonts w:asciiTheme="minorHAnsi" w:hAnsiTheme="minorHAnsi" w:cs="Calibri"/>
                <w:sz w:val="20"/>
                <w:szCs w:val="24"/>
                <w:lang w:val="fr-CA"/>
              </w:rPr>
              <w:t xml:space="preserve"> </w:t>
            </w:r>
            <w:r w:rsidRPr="00383F3B">
              <w:rPr>
                <w:rFonts w:asciiTheme="minorHAnsi" w:hAnsiTheme="minorHAnsi" w:cs="Calibri"/>
                <w:sz w:val="20"/>
                <w:szCs w:val="24"/>
                <w:lang w:val="fr-CA"/>
              </w:rPr>
              <w:t>$ et 50</w:t>
            </w:r>
            <w:r w:rsidR="00594D0B">
              <w:rPr>
                <w:rFonts w:asciiTheme="minorHAnsi" w:hAnsiTheme="minorHAnsi" w:cs="Calibri"/>
                <w:sz w:val="20"/>
                <w:szCs w:val="24"/>
                <w:lang w:val="fr-CA"/>
              </w:rPr>
              <w:t xml:space="preserve"> </w:t>
            </w:r>
            <w:r w:rsidRPr="00383F3B">
              <w:rPr>
                <w:rFonts w:asciiTheme="minorHAnsi" w:hAnsiTheme="minorHAnsi" w:cs="Calibri"/>
                <w:sz w:val="20"/>
                <w:szCs w:val="24"/>
                <w:lang w:val="fr-CA"/>
              </w:rPr>
              <w:t>% des dépenses admissibles.</w:t>
            </w:r>
          </w:p>
          <w:p w14:paraId="431A0D6D" w14:textId="77777777" w:rsidR="00A870D8" w:rsidRPr="00383F3B" w:rsidRDefault="00A870D8" w:rsidP="00D0493E">
            <w:pPr>
              <w:jc w:val="both"/>
              <w:rPr>
                <w:rFonts w:asciiTheme="minorHAnsi" w:hAnsiTheme="minorHAnsi" w:cs="Calibri"/>
                <w:sz w:val="20"/>
                <w:szCs w:val="24"/>
                <w:lang w:val="fr-CA"/>
              </w:rPr>
            </w:pPr>
          </w:p>
          <w:p w14:paraId="57EAB942" w14:textId="2D6FE310" w:rsidR="00AA491F" w:rsidRPr="00AA491F"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75</w:t>
            </w:r>
            <w:r w:rsidR="009E5E94">
              <w:rPr>
                <w:rFonts w:asciiTheme="minorHAnsi" w:hAnsiTheme="minorHAnsi" w:cs="Calibri"/>
                <w:sz w:val="20"/>
                <w:szCs w:val="24"/>
                <w:lang w:val="fr-CA"/>
              </w:rPr>
              <w:t> </w:t>
            </w:r>
            <w:r w:rsidRPr="00AA491F">
              <w:rPr>
                <w:rFonts w:asciiTheme="minorHAnsi" w:hAnsiTheme="minorHAnsi" w:cs="Calibri"/>
                <w:sz w:val="20"/>
                <w:szCs w:val="24"/>
                <w:lang w:val="fr-CA"/>
              </w:rPr>
              <w:t>% des dépenses admissibles (excluant les taxes récupérables).</w:t>
            </w:r>
          </w:p>
          <w:p w14:paraId="62D20133" w14:textId="77777777" w:rsidR="00AA491F" w:rsidRPr="00AA491F" w:rsidRDefault="00AA491F" w:rsidP="00AA491F">
            <w:pPr>
              <w:jc w:val="both"/>
              <w:rPr>
                <w:rFonts w:asciiTheme="minorHAnsi" w:hAnsiTheme="minorHAnsi" w:cs="Calibri"/>
                <w:sz w:val="20"/>
                <w:szCs w:val="24"/>
                <w:lang w:val="fr-CA"/>
              </w:rPr>
            </w:pPr>
          </w:p>
          <w:p w14:paraId="5981F8C5" w14:textId="2D84F4C5" w:rsidR="00A870D8" w:rsidRPr="00383F3B"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4B3788" w:rsidRPr="0021168D" w14:paraId="48395CDB" w14:textId="77777777" w:rsidTr="00D0493E">
        <w:tc>
          <w:tcPr>
            <w:tcW w:w="942" w:type="pct"/>
            <w:shd w:val="clear" w:color="auto" w:fill="auto"/>
          </w:tcPr>
          <w:p w14:paraId="08F4E8FB"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Restrictions ou dépenses non admissibles</w:t>
            </w:r>
          </w:p>
        </w:tc>
        <w:tc>
          <w:tcPr>
            <w:tcW w:w="4058" w:type="pct"/>
            <w:shd w:val="clear" w:color="auto" w:fill="auto"/>
          </w:tcPr>
          <w:p w14:paraId="369A91FE"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suivantes ne sont pas admissibles :</w:t>
            </w:r>
          </w:p>
          <w:p w14:paraId="62DF8893" w14:textId="15C9553A" w:rsidR="004B3788" w:rsidRDefault="004B3788" w:rsidP="004B3788">
            <w:pPr>
              <w:numPr>
                <w:ilvl w:val="0"/>
                <w:numId w:val="13"/>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w:t>
            </w:r>
            <w:r w:rsidRPr="004B3788">
              <w:rPr>
                <w:rFonts w:asciiTheme="minorHAnsi" w:hAnsiTheme="minorHAnsi" w:cs="Calibri"/>
                <w:sz w:val="20"/>
                <w:szCs w:val="24"/>
                <w:lang w:val="fr-CA"/>
              </w:rPr>
              <w:t>projets visant la refonte d’un site Web ne comprenant pas un volet transaction</w:t>
            </w:r>
            <w:r>
              <w:rPr>
                <w:rFonts w:asciiTheme="minorHAnsi" w:hAnsiTheme="minorHAnsi" w:cs="Calibri"/>
                <w:sz w:val="20"/>
                <w:szCs w:val="24"/>
                <w:lang w:val="fr-CA"/>
              </w:rPr>
              <w:t>nel ou de réservation en ligne;</w:t>
            </w:r>
          </w:p>
          <w:p w14:paraId="34875E4C" w14:textId="77777777" w:rsidR="004B3788" w:rsidRPr="004B3788" w:rsidRDefault="004B3788" w:rsidP="004B3788">
            <w:pPr>
              <w:numPr>
                <w:ilvl w:val="0"/>
                <w:numId w:val="13"/>
              </w:numPr>
              <w:jc w:val="both"/>
              <w:rPr>
                <w:rFonts w:asciiTheme="minorHAnsi" w:hAnsiTheme="minorHAnsi" w:cs="Calibri"/>
                <w:sz w:val="20"/>
                <w:szCs w:val="24"/>
                <w:lang w:val="fr-CA"/>
              </w:rPr>
            </w:pPr>
            <w:r w:rsidRPr="004B3788">
              <w:rPr>
                <w:rFonts w:asciiTheme="minorHAnsi" w:hAnsiTheme="minorHAnsi" w:cs="Calibri"/>
                <w:sz w:val="20"/>
                <w:szCs w:val="24"/>
                <w:lang w:val="fr-CA"/>
              </w:rPr>
              <w:t xml:space="preserve">Les dépenses ne faisant pas partie d’une stratégie de mise en marché bien établie par le promoteur ne sont pas admissibles. </w:t>
            </w:r>
          </w:p>
        </w:tc>
      </w:tr>
      <w:tr w:rsidR="004B3788" w:rsidRPr="0021168D" w14:paraId="4E8B7301" w14:textId="77777777" w:rsidTr="00D0493E">
        <w:tc>
          <w:tcPr>
            <w:tcW w:w="942" w:type="pct"/>
            <w:shd w:val="clear" w:color="auto" w:fill="auto"/>
          </w:tcPr>
          <w:p w14:paraId="5BAC0FD4"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Modalités de versement</w:t>
            </w:r>
          </w:p>
        </w:tc>
        <w:tc>
          <w:tcPr>
            <w:tcW w:w="4058" w:type="pct"/>
            <w:shd w:val="clear" w:color="auto" w:fill="auto"/>
          </w:tcPr>
          <w:p w14:paraId="72E822C9" w14:textId="77777777" w:rsidR="004B3788" w:rsidRPr="00383F3B" w:rsidRDefault="00DD3E9D" w:rsidP="004B3788">
            <w:pPr>
              <w:jc w:val="both"/>
              <w:rPr>
                <w:rFonts w:asciiTheme="minorHAnsi" w:hAnsiTheme="minorHAnsi" w:cs="Calibri"/>
                <w:sz w:val="20"/>
                <w:szCs w:val="24"/>
                <w:lang w:val="fr-CA"/>
              </w:rPr>
            </w:pPr>
            <w:r w:rsidRPr="000A3C9D">
              <w:rPr>
                <w:rFonts w:asciiTheme="minorHAnsi" w:hAnsiTheme="minorHAnsi" w:cs="Calibri"/>
                <w:sz w:val="20"/>
                <w:szCs w:val="24"/>
                <w:lang w:val="fr-CA"/>
              </w:rPr>
              <w:t xml:space="preserve">Les déboursés seront effectués sur présentation de factures, </w:t>
            </w:r>
            <w:r>
              <w:rPr>
                <w:rFonts w:asciiTheme="minorHAnsi" w:hAnsiTheme="minorHAnsi" w:cs="Calibri"/>
                <w:sz w:val="20"/>
                <w:szCs w:val="24"/>
                <w:lang w:val="fr-CA"/>
              </w:rPr>
              <w:t xml:space="preserve">de </w:t>
            </w:r>
            <w:r w:rsidRPr="000A3C9D">
              <w:rPr>
                <w:rFonts w:asciiTheme="minorHAnsi" w:hAnsiTheme="minorHAnsi" w:cs="Calibri"/>
                <w:sz w:val="20"/>
                <w:szCs w:val="24"/>
                <w:lang w:val="fr-CA"/>
              </w:rPr>
              <w:t>preuve</w:t>
            </w:r>
            <w:r>
              <w:rPr>
                <w:rFonts w:asciiTheme="minorHAnsi" w:hAnsiTheme="minorHAnsi" w:cs="Calibri"/>
                <w:sz w:val="20"/>
                <w:szCs w:val="24"/>
                <w:lang w:val="fr-CA"/>
              </w:rPr>
              <w:t>s</w:t>
            </w:r>
            <w:r w:rsidRPr="000A3C9D">
              <w:rPr>
                <w:rFonts w:asciiTheme="minorHAnsi" w:hAnsiTheme="minorHAnsi" w:cs="Calibri"/>
                <w:sz w:val="20"/>
                <w:szCs w:val="24"/>
                <w:lang w:val="fr-CA"/>
              </w:rPr>
              <w:t xml:space="preserve"> de paiement et/ou </w:t>
            </w:r>
            <w:r>
              <w:rPr>
                <w:rFonts w:asciiTheme="minorHAnsi" w:hAnsiTheme="minorHAnsi" w:cs="Calibri"/>
                <w:sz w:val="20"/>
                <w:szCs w:val="24"/>
                <w:lang w:val="fr-CA"/>
              </w:rPr>
              <w:t xml:space="preserve">de toutes </w:t>
            </w:r>
            <w:r w:rsidRPr="000A3C9D">
              <w:rPr>
                <w:rFonts w:asciiTheme="minorHAnsi" w:hAnsiTheme="minorHAnsi" w:cs="Calibri"/>
                <w:sz w:val="20"/>
                <w:szCs w:val="24"/>
                <w:lang w:val="fr-CA"/>
              </w:rPr>
              <w:t>autres pièces justificatives demandées.</w:t>
            </w:r>
          </w:p>
        </w:tc>
      </w:tr>
      <w:tr w:rsidR="004B3788" w:rsidRPr="0021168D" w14:paraId="59D820E2" w14:textId="77777777" w:rsidTr="00D0493E">
        <w:tc>
          <w:tcPr>
            <w:tcW w:w="942" w:type="pct"/>
            <w:shd w:val="clear" w:color="auto" w:fill="auto"/>
          </w:tcPr>
          <w:p w14:paraId="56C7BC1D" w14:textId="77777777" w:rsidR="004B3788" w:rsidRPr="00383F3B" w:rsidRDefault="004B3788" w:rsidP="004B3788">
            <w:pPr>
              <w:rPr>
                <w:rFonts w:asciiTheme="minorHAnsi" w:hAnsiTheme="minorHAnsi" w:cs="Calibri"/>
                <w:b/>
                <w:sz w:val="20"/>
                <w:szCs w:val="24"/>
                <w:lang w:val="fr-CA"/>
              </w:rPr>
            </w:pPr>
            <w:r>
              <w:rPr>
                <w:rFonts w:asciiTheme="minorHAnsi" w:hAnsiTheme="minorHAnsi" w:cs="Calibri"/>
                <w:b/>
                <w:sz w:val="20"/>
                <w:szCs w:val="24"/>
                <w:lang w:val="fr-CA"/>
              </w:rPr>
              <w:t>Délai de réalisation du projet</w:t>
            </w:r>
          </w:p>
        </w:tc>
        <w:tc>
          <w:tcPr>
            <w:tcW w:w="4058" w:type="pct"/>
            <w:shd w:val="clear" w:color="auto" w:fill="auto"/>
          </w:tcPr>
          <w:p w14:paraId="47887AB4" w14:textId="77777777" w:rsidR="004B3788" w:rsidRPr="00383F3B" w:rsidRDefault="004B3788" w:rsidP="004B3788">
            <w:pPr>
              <w:jc w:val="both"/>
              <w:rPr>
                <w:rFonts w:asciiTheme="minorHAnsi" w:hAnsiTheme="minorHAnsi" w:cs="Calibri"/>
                <w:sz w:val="20"/>
                <w:szCs w:val="24"/>
                <w:lang w:val="fr-CA"/>
              </w:rPr>
            </w:pPr>
            <w:r w:rsidRPr="00D0493E">
              <w:rPr>
                <w:rFonts w:asciiTheme="minorHAnsi" w:hAnsiTheme="minorHAnsi" w:cs="Calibri"/>
                <w:sz w:val="20"/>
                <w:szCs w:val="24"/>
                <w:lang w:val="fr-CA"/>
              </w:rPr>
              <w:t xml:space="preserve">Le projet devra se réaliser dans un délai </w:t>
            </w:r>
            <w:r>
              <w:rPr>
                <w:rFonts w:asciiTheme="minorHAnsi" w:hAnsiTheme="minorHAnsi" w:cs="Calibri"/>
                <w:sz w:val="20"/>
                <w:szCs w:val="24"/>
                <w:lang w:val="fr-CA"/>
              </w:rPr>
              <w:t xml:space="preserve">maximal de 18 mois </w:t>
            </w:r>
            <w:r w:rsidRPr="00D0493E">
              <w:rPr>
                <w:rFonts w:asciiTheme="minorHAnsi" w:hAnsiTheme="minorHAnsi" w:cs="Calibri"/>
                <w:sz w:val="20"/>
                <w:szCs w:val="24"/>
                <w:lang w:val="fr-CA"/>
              </w:rPr>
              <w:t>à défaut de quoi, le conseiller s’engage à aviser le comité d’investissement du report des échéanciers prévus.</w:t>
            </w:r>
          </w:p>
        </w:tc>
      </w:tr>
      <w:tr w:rsidR="004B3788" w:rsidRPr="0021168D" w14:paraId="28D2E1FE" w14:textId="77777777" w:rsidTr="00FF1350">
        <w:tc>
          <w:tcPr>
            <w:tcW w:w="942" w:type="pct"/>
            <w:tcBorders>
              <w:top w:val="single" w:sz="4" w:space="0" w:color="auto"/>
              <w:left w:val="single" w:sz="4" w:space="0" w:color="auto"/>
              <w:bottom w:val="single" w:sz="4" w:space="0" w:color="auto"/>
              <w:right w:val="single" w:sz="4" w:space="0" w:color="auto"/>
            </w:tcBorders>
            <w:shd w:val="clear" w:color="auto" w:fill="auto"/>
          </w:tcPr>
          <w:p w14:paraId="5372619B" w14:textId="77777777" w:rsidR="004B3788" w:rsidRPr="00383F3B" w:rsidRDefault="004B3788" w:rsidP="004B3788">
            <w:pPr>
              <w:rPr>
                <w:rFonts w:asciiTheme="minorHAnsi" w:hAnsiTheme="minorHAnsi" w:cs="Calibri"/>
                <w:b/>
                <w:sz w:val="20"/>
                <w:szCs w:val="24"/>
                <w:lang w:val="fr-CA"/>
              </w:rPr>
            </w:pPr>
            <w:r w:rsidRPr="00383F3B">
              <w:rPr>
                <w:rFonts w:asciiTheme="minorHAnsi" w:hAnsiTheme="minorHAnsi" w:cs="Calibri"/>
                <w:b/>
                <w:sz w:val="20"/>
                <w:szCs w:val="24"/>
                <w:lang w:val="fr-CA"/>
              </w:rPr>
              <w:t>Obligations</w:t>
            </w:r>
          </w:p>
        </w:tc>
        <w:tc>
          <w:tcPr>
            <w:tcW w:w="4058" w:type="pct"/>
            <w:tcBorders>
              <w:top w:val="single" w:sz="4" w:space="0" w:color="auto"/>
              <w:left w:val="single" w:sz="4" w:space="0" w:color="auto"/>
              <w:bottom w:val="single" w:sz="4" w:space="0" w:color="auto"/>
              <w:right w:val="single" w:sz="4" w:space="0" w:color="auto"/>
            </w:tcBorders>
            <w:shd w:val="clear" w:color="auto" w:fill="auto"/>
          </w:tcPr>
          <w:p w14:paraId="6617598A" w14:textId="77777777" w:rsidR="004B3788" w:rsidRPr="00383F3B"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w:t>
            </w:r>
            <w:r>
              <w:rPr>
                <w:rFonts w:asciiTheme="minorHAnsi" w:hAnsiTheme="minorHAnsi" w:cs="Calibri"/>
                <w:sz w:val="20"/>
                <w:szCs w:val="24"/>
                <w:lang w:val="fr-CA"/>
              </w:rPr>
              <w:t>s’engage</w:t>
            </w:r>
            <w:r w:rsidRPr="00383F3B">
              <w:rPr>
                <w:rFonts w:asciiTheme="minorHAnsi" w:hAnsiTheme="minorHAnsi" w:cs="Calibri"/>
                <w:sz w:val="20"/>
                <w:szCs w:val="24"/>
                <w:lang w:val="fr-CA"/>
              </w:rPr>
              <w:t xml:space="preserve"> à participer à une démarche de suivi avec la MRC. </w:t>
            </w:r>
          </w:p>
        </w:tc>
      </w:tr>
    </w:tbl>
    <w:p w14:paraId="0922120D" w14:textId="464C90A5" w:rsidR="000B5624" w:rsidRDefault="000B5624">
      <w:pPr>
        <w:rPr>
          <w:rFonts w:asciiTheme="minorHAnsi" w:hAnsiTheme="minorHAnsi"/>
          <w:lang w:val="fr-CA"/>
        </w:rPr>
      </w:pPr>
    </w:p>
    <w:p w14:paraId="7B1B42B4" w14:textId="77777777" w:rsidR="000B5624" w:rsidRDefault="000B5624" w:rsidP="000B5624">
      <w:pPr>
        <w:pStyle w:val="Titre"/>
        <w:spacing w:line="276" w:lineRule="auto"/>
        <w:jc w:val="left"/>
        <w:rPr>
          <w:rFonts w:asciiTheme="minorHAnsi" w:hAnsiTheme="minorHAnsi" w:cs="Calibri"/>
          <w:sz w:val="24"/>
          <w:lang w:val="fr-FR"/>
        </w:rPr>
      </w:pPr>
      <w:bookmarkStart w:id="143" w:name="_Toc68715960"/>
      <w:bookmarkStart w:id="144" w:name="_Toc68716359"/>
      <w:bookmarkStart w:id="145" w:name="_Toc68719547"/>
      <w:bookmarkStart w:id="146" w:name="_Toc69120185"/>
      <w:r>
        <w:rPr>
          <w:rFonts w:asciiTheme="minorHAnsi" w:hAnsiTheme="minorHAnsi" w:cs="Calibri"/>
          <w:sz w:val="24"/>
          <w:lang w:val="fr-FR"/>
        </w:rPr>
        <w:t>9</w:t>
      </w:r>
      <w:r w:rsidRPr="00383F3B">
        <w:rPr>
          <w:rFonts w:asciiTheme="minorHAnsi" w:hAnsiTheme="minorHAnsi" w:cs="Calibri"/>
          <w:sz w:val="24"/>
          <w:lang w:val="fr-FR"/>
        </w:rPr>
        <w:t>.</w:t>
      </w:r>
      <w:r w:rsidRPr="00383F3B">
        <w:rPr>
          <w:rFonts w:asciiTheme="minorHAnsi" w:hAnsiTheme="minorHAnsi" w:cs="Calibri"/>
          <w:sz w:val="24"/>
          <w:lang w:val="fr-FR"/>
        </w:rPr>
        <w:tab/>
        <w:t xml:space="preserve">FONDS </w:t>
      </w:r>
      <w:r>
        <w:rPr>
          <w:rFonts w:asciiTheme="minorHAnsi" w:hAnsiTheme="minorHAnsi" w:cs="Calibri"/>
          <w:sz w:val="24"/>
          <w:lang w:val="fr-FR"/>
        </w:rPr>
        <w:t>NOUVEAUX ENTREPRENEURS</w:t>
      </w:r>
      <w:bookmarkEnd w:id="143"/>
      <w:bookmarkEnd w:id="144"/>
      <w:bookmarkEnd w:id="145"/>
      <w:bookmarkEnd w:id="146"/>
    </w:p>
    <w:p w14:paraId="5FDAE641" w14:textId="6037D171" w:rsidR="000B5624" w:rsidRDefault="000B5624" w:rsidP="00D04F39">
      <w:pPr>
        <w:jc w:val="both"/>
        <w:rPr>
          <w:rFonts w:asciiTheme="minorHAnsi" w:hAnsiTheme="minorHAnsi" w:cs="Calibri"/>
          <w:lang w:val="fr-FR"/>
        </w:rPr>
      </w:pPr>
      <w:r>
        <w:rPr>
          <w:rFonts w:asciiTheme="minorHAnsi" w:hAnsiTheme="minorHAnsi" w:cs="Calibri"/>
          <w:lang w:val="fr-FR"/>
        </w:rPr>
        <w:t>Ce Fonds</w:t>
      </w:r>
      <w:r w:rsidRPr="000B5624">
        <w:rPr>
          <w:rFonts w:asciiTheme="minorHAnsi" w:hAnsiTheme="minorHAnsi" w:cs="Calibri"/>
          <w:lang w:val="fr-FR"/>
        </w:rPr>
        <w:t xml:space="preserve"> vise à aider </w:t>
      </w:r>
      <w:r>
        <w:rPr>
          <w:rFonts w:asciiTheme="minorHAnsi" w:hAnsiTheme="minorHAnsi" w:cs="Calibri"/>
          <w:lang w:val="fr-FR"/>
        </w:rPr>
        <w:t>les nouveaux entrepreneurs</w:t>
      </w:r>
      <w:r w:rsidRPr="000B5624">
        <w:rPr>
          <w:rFonts w:asciiTheme="minorHAnsi" w:hAnsiTheme="minorHAnsi" w:cs="Calibri"/>
          <w:lang w:val="fr-FR"/>
        </w:rPr>
        <w:t xml:space="preserve"> </w:t>
      </w:r>
      <w:r>
        <w:rPr>
          <w:rFonts w:asciiTheme="minorHAnsi" w:hAnsiTheme="minorHAnsi" w:cs="Calibri"/>
          <w:lang w:val="fr-FR"/>
        </w:rPr>
        <w:t xml:space="preserve">dans leur projet de démarrage d’une première entreprise. Il vise également à favoriser la relève au sein d’entreprises </w:t>
      </w:r>
      <w:r w:rsidR="00BC0F0E">
        <w:rPr>
          <w:rFonts w:asciiTheme="minorHAnsi" w:hAnsiTheme="minorHAnsi" w:cs="Calibri"/>
          <w:lang w:val="fr-FR"/>
        </w:rPr>
        <w:t>en service</w:t>
      </w:r>
      <w:r>
        <w:rPr>
          <w:rFonts w:asciiTheme="minorHAnsi" w:hAnsiTheme="minorHAnsi" w:cs="Calibri"/>
          <w:lang w:val="fr-FR"/>
        </w:rPr>
        <w:t xml:space="preserve"> situées sur le territoire de la MRC. </w:t>
      </w:r>
    </w:p>
    <w:p w14:paraId="6BC036FC" w14:textId="77777777" w:rsidR="00270D7F" w:rsidRDefault="00270D7F" w:rsidP="00D04F39">
      <w:pPr>
        <w:jc w:val="both"/>
        <w:rPr>
          <w:rFonts w:asciiTheme="minorHAnsi" w:hAnsiTheme="minorHAnsi" w:cs="Calibri"/>
          <w:lang w:val="fr-FR"/>
        </w:rPr>
      </w:pPr>
    </w:p>
    <w:p w14:paraId="480A468D" w14:textId="77777777" w:rsidR="00270D7F" w:rsidRDefault="00270D7F" w:rsidP="00D04F39">
      <w:pPr>
        <w:jc w:val="both"/>
        <w:rPr>
          <w:rFonts w:asciiTheme="minorHAnsi" w:hAnsiTheme="minorHAnsi" w:cs="Calibri"/>
          <w:lang w:val="fr-FR"/>
        </w:rPr>
      </w:pPr>
      <w:r>
        <w:rPr>
          <w:rFonts w:asciiTheme="minorHAnsi" w:hAnsiTheme="minorHAnsi" w:cs="Calibri"/>
          <w:lang w:val="fr-FR"/>
        </w:rPr>
        <w:t xml:space="preserve">L’objectif de ce Fonds est de favoriser l’émergence de nouvelles entreprises et de consolider des entreprises existantes à la recherche d’une relève. Cela participe au dynamisme entrepreneurial du Témiscouata, à la création et au maintien d’emplois de qualité. </w:t>
      </w:r>
    </w:p>
    <w:p w14:paraId="4D41635E" w14:textId="77777777" w:rsidR="00270D7F" w:rsidRDefault="00270D7F" w:rsidP="00D04F39">
      <w:pPr>
        <w:jc w:val="both"/>
        <w:rPr>
          <w:rFonts w:asciiTheme="minorHAnsi" w:hAnsiTheme="minorHAnsi" w:cs="Calibri"/>
          <w:lang w:val="fr-FR"/>
        </w:rPr>
      </w:pPr>
    </w:p>
    <w:p w14:paraId="4694F5C2" w14:textId="77777777" w:rsidR="00A115E9" w:rsidRPr="00D04F39" w:rsidRDefault="00A115E9" w:rsidP="00D04F39">
      <w:pPr>
        <w:jc w:val="both"/>
        <w:rPr>
          <w:rFonts w:asciiTheme="minorHAnsi" w:hAnsiTheme="minorHAnsi" w:cs="Calibri"/>
          <w:lang w:val="fr-FR"/>
        </w:rPr>
      </w:pPr>
    </w:p>
    <w:p w14:paraId="608DE650" w14:textId="43F8D2F3" w:rsidR="009538E8" w:rsidRDefault="009538E8" w:rsidP="000B5624">
      <w:pPr>
        <w:pStyle w:val="Titre"/>
        <w:spacing w:line="276" w:lineRule="auto"/>
        <w:jc w:val="left"/>
        <w:rPr>
          <w:rFonts w:asciiTheme="minorHAnsi" w:hAnsiTheme="minorHAnsi" w:cs="Calibri"/>
          <w:i/>
          <w:sz w:val="24"/>
          <w:lang w:val="fr-FR"/>
        </w:rPr>
      </w:pPr>
      <w:bookmarkStart w:id="147" w:name="_Toc68715961"/>
      <w:bookmarkStart w:id="148" w:name="_Toc68716360"/>
      <w:bookmarkStart w:id="149" w:name="_Toc68719548"/>
      <w:bookmarkStart w:id="150" w:name="_Toc69120186"/>
      <w:r>
        <w:rPr>
          <w:rFonts w:asciiTheme="minorHAnsi" w:hAnsiTheme="minorHAnsi" w:cs="Calibri"/>
          <w:sz w:val="24"/>
          <w:lang w:val="fr-FR"/>
        </w:rPr>
        <w:lastRenderedPageBreak/>
        <w:t>9</w:t>
      </w:r>
      <w:r w:rsidRPr="009538E8">
        <w:rPr>
          <w:rFonts w:asciiTheme="minorHAnsi" w:hAnsiTheme="minorHAnsi" w:cs="Calibri"/>
          <w:sz w:val="24"/>
          <w:lang w:val="fr-FR"/>
        </w:rPr>
        <w:t>.1</w:t>
      </w:r>
      <w:r w:rsidRPr="009538E8">
        <w:rPr>
          <w:rFonts w:asciiTheme="minorHAnsi" w:hAnsiTheme="minorHAnsi" w:cs="Calibri"/>
          <w:sz w:val="24"/>
          <w:lang w:val="fr-FR"/>
        </w:rPr>
        <w:tab/>
        <w:t xml:space="preserve">Critères généraux pour le Fonds </w:t>
      </w:r>
      <w:r w:rsidR="00BC0F0E">
        <w:rPr>
          <w:rFonts w:asciiTheme="minorHAnsi" w:hAnsiTheme="minorHAnsi" w:cs="Calibri"/>
          <w:sz w:val="24"/>
          <w:lang w:val="fr-FR"/>
        </w:rPr>
        <w:t>n</w:t>
      </w:r>
      <w:r>
        <w:rPr>
          <w:rFonts w:asciiTheme="minorHAnsi" w:hAnsiTheme="minorHAnsi" w:cs="Calibri"/>
          <w:sz w:val="24"/>
          <w:lang w:val="fr-FR"/>
        </w:rPr>
        <w:t>ouveaux entrepreneurs</w:t>
      </w:r>
      <w:bookmarkEnd w:id="147"/>
      <w:bookmarkEnd w:id="148"/>
      <w:bookmarkEnd w:id="149"/>
      <w:bookmarkEnd w:id="150"/>
      <w:r>
        <w:rPr>
          <w:rFonts w:asciiTheme="minorHAnsi" w:hAnsiTheme="minorHAnsi" w:cs="Calibri"/>
          <w:i/>
          <w:sz w:val="24"/>
          <w:lang w:val="fr-FR"/>
        </w:rPr>
        <w:t xml:space="preserve"> </w:t>
      </w:r>
    </w:p>
    <w:p w14:paraId="3EC96ABF" w14:textId="77777777" w:rsidR="000B5624" w:rsidRPr="00270D7F" w:rsidRDefault="009538E8" w:rsidP="000B5624">
      <w:pPr>
        <w:pStyle w:val="Titre"/>
        <w:spacing w:line="276" w:lineRule="auto"/>
        <w:jc w:val="left"/>
        <w:rPr>
          <w:rFonts w:asciiTheme="minorHAnsi" w:hAnsiTheme="minorHAnsi" w:cs="Calibri"/>
          <w:b w:val="0"/>
          <w:i/>
          <w:sz w:val="24"/>
          <w:lang w:val="fr-FR"/>
        </w:rPr>
      </w:pPr>
      <w:bookmarkStart w:id="151" w:name="_Toc68715962"/>
      <w:bookmarkStart w:id="152" w:name="_Toc68716361"/>
      <w:bookmarkStart w:id="153" w:name="_Toc68719549"/>
      <w:bookmarkStart w:id="154" w:name="_Toc69120187"/>
      <w:r w:rsidRPr="00270D7F">
        <w:rPr>
          <w:rFonts w:asciiTheme="minorHAnsi" w:hAnsiTheme="minorHAnsi" w:cs="Calibri"/>
          <w:b w:val="0"/>
          <w:i/>
          <w:sz w:val="24"/>
          <w:lang w:val="fr-FR"/>
        </w:rPr>
        <w:t>9</w:t>
      </w:r>
      <w:r w:rsidR="000B5624" w:rsidRPr="00270D7F">
        <w:rPr>
          <w:rFonts w:asciiTheme="minorHAnsi" w:hAnsiTheme="minorHAnsi" w:cs="Calibri"/>
          <w:b w:val="0"/>
          <w:i/>
          <w:sz w:val="24"/>
          <w:lang w:val="fr-FR"/>
        </w:rPr>
        <w:t>.1.1</w:t>
      </w:r>
      <w:r w:rsidR="000B5624" w:rsidRPr="00270D7F">
        <w:rPr>
          <w:rFonts w:asciiTheme="minorHAnsi" w:hAnsiTheme="minorHAnsi" w:cs="Calibri"/>
          <w:b w:val="0"/>
          <w:i/>
          <w:sz w:val="24"/>
          <w:lang w:val="fr-FR"/>
        </w:rPr>
        <w:tab/>
        <w:t>Demandeurs admissibles</w:t>
      </w:r>
      <w:bookmarkEnd w:id="151"/>
      <w:bookmarkEnd w:id="152"/>
      <w:bookmarkEnd w:id="153"/>
      <w:bookmarkEnd w:id="154"/>
    </w:p>
    <w:p w14:paraId="5010F980" w14:textId="77777777" w:rsidR="000B5624" w:rsidRPr="00383F3B" w:rsidRDefault="000B5624" w:rsidP="000B5624">
      <w:pPr>
        <w:rPr>
          <w:rFonts w:asciiTheme="minorHAnsi" w:hAnsiTheme="minorHAnsi" w:cs="Calibri"/>
          <w:lang w:val="fr-FR"/>
        </w:rPr>
      </w:pPr>
      <w:r w:rsidRPr="00383F3B">
        <w:rPr>
          <w:rFonts w:asciiTheme="minorHAnsi" w:hAnsiTheme="minorHAnsi" w:cs="Calibri"/>
          <w:lang w:val="fr-FR"/>
        </w:rPr>
        <w:t xml:space="preserve">Pour être admissible </w:t>
      </w:r>
      <w:r>
        <w:rPr>
          <w:rFonts w:asciiTheme="minorHAnsi" w:hAnsiTheme="minorHAnsi" w:cs="Calibri"/>
          <w:lang w:val="fr-FR"/>
        </w:rPr>
        <w:t>à une aide financière</w:t>
      </w:r>
      <w:r w:rsidRPr="00383F3B">
        <w:rPr>
          <w:rFonts w:asciiTheme="minorHAnsi" w:hAnsiTheme="minorHAnsi" w:cs="Calibri"/>
          <w:lang w:val="fr-FR"/>
        </w:rPr>
        <w:t xml:space="preserve">, le demandeur doit </w:t>
      </w:r>
      <w:r w:rsidR="00BD0029">
        <w:rPr>
          <w:rFonts w:asciiTheme="minorHAnsi" w:hAnsiTheme="minorHAnsi" w:cs="Calibri"/>
          <w:lang w:val="fr-FR"/>
        </w:rPr>
        <w:t>respecter les critères suivants :</w:t>
      </w:r>
    </w:p>
    <w:p w14:paraId="364094B8" w14:textId="7642DA1F" w:rsidR="000B5624" w:rsidRPr="000B5624" w:rsidRDefault="00BD0029" w:rsidP="000B5624">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Être citoyen canadien ou être résident permanent du </w:t>
      </w:r>
      <w:proofErr w:type="gramStart"/>
      <w:r>
        <w:rPr>
          <w:rFonts w:asciiTheme="minorHAnsi" w:hAnsiTheme="minorHAnsi" w:cs="Calibri"/>
          <w:lang w:val="fr-FR"/>
        </w:rPr>
        <w:t>Québec</w:t>
      </w:r>
      <w:r w:rsidR="000B5624">
        <w:rPr>
          <w:rFonts w:asciiTheme="minorHAnsi" w:hAnsiTheme="minorHAnsi" w:cs="Calibri"/>
          <w:lang w:val="fr-FR"/>
        </w:rPr>
        <w:t>;</w:t>
      </w:r>
      <w:proofErr w:type="gramEnd"/>
    </w:p>
    <w:p w14:paraId="66961BED" w14:textId="7DB6D0DE" w:rsidR="00BD0029" w:rsidRPr="00BD0029" w:rsidRDefault="00BD0029" w:rsidP="00BD0029">
      <w:pPr>
        <w:numPr>
          <w:ilvl w:val="0"/>
          <w:numId w:val="3"/>
        </w:numPr>
        <w:tabs>
          <w:tab w:val="num" w:pos="1418"/>
        </w:tabs>
        <w:spacing w:line="360" w:lineRule="auto"/>
        <w:rPr>
          <w:rFonts w:asciiTheme="minorHAnsi" w:hAnsiTheme="minorHAnsi" w:cs="Calibri"/>
          <w:lang w:val="fr-FR"/>
        </w:rPr>
      </w:pPr>
      <w:r w:rsidRPr="00BD0029">
        <w:rPr>
          <w:rFonts w:asciiTheme="minorHAnsi" w:hAnsiTheme="minorHAnsi" w:cs="Calibri"/>
          <w:lang w:val="fr-FR"/>
        </w:rPr>
        <w:t xml:space="preserve">Avoir au moins 18 ans à la date de présentation du </w:t>
      </w:r>
      <w:proofErr w:type="gramStart"/>
      <w:r w:rsidRPr="00BD0029">
        <w:rPr>
          <w:rFonts w:asciiTheme="minorHAnsi" w:hAnsiTheme="minorHAnsi" w:cs="Calibri"/>
          <w:lang w:val="fr-FR"/>
        </w:rPr>
        <w:t>projet</w:t>
      </w:r>
      <w:r>
        <w:rPr>
          <w:rFonts w:asciiTheme="minorHAnsi" w:hAnsiTheme="minorHAnsi" w:cs="Calibri"/>
          <w:lang w:val="fr-FR"/>
        </w:rPr>
        <w:t>;</w:t>
      </w:r>
      <w:proofErr w:type="gramEnd"/>
    </w:p>
    <w:p w14:paraId="27BA3F12" w14:textId="6977CD5B" w:rsidR="00BD0029" w:rsidRPr="00BD0029" w:rsidRDefault="00BD0029" w:rsidP="00BD0029">
      <w:pPr>
        <w:numPr>
          <w:ilvl w:val="0"/>
          <w:numId w:val="3"/>
        </w:numPr>
        <w:tabs>
          <w:tab w:val="num" w:pos="1418"/>
        </w:tabs>
        <w:spacing w:line="360" w:lineRule="auto"/>
        <w:rPr>
          <w:rFonts w:asciiTheme="minorHAnsi" w:hAnsiTheme="minorHAnsi" w:cs="Calibri"/>
          <w:lang w:val="fr-FR"/>
        </w:rPr>
      </w:pPr>
      <w:r w:rsidRPr="00BD0029">
        <w:rPr>
          <w:rFonts w:asciiTheme="minorHAnsi" w:hAnsiTheme="minorHAnsi" w:cs="Calibri"/>
          <w:lang w:val="fr-FR"/>
        </w:rPr>
        <w:t xml:space="preserve">Posséder une expérience ou une </w:t>
      </w:r>
      <w:r>
        <w:rPr>
          <w:rFonts w:asciiTheme="minorHAnsi" w:hAnsiTheme="minorHAnsi" w:cs="Calibri"/>
          <w:lang w:val="fr-FR"/>
        </w:rPr>
        <w:t xml:space="preserve">formation pertinente au </w:t>
      </w:r>
      <w:proofErr w:type="gramStart"/>
      <w:r>
        <w:rPr>
          <w:rFonts w:asciiTheme="minorHAnsi" w:hAnsiTheme="minorHAnsi" w:cs="Calibri"/>
          <w:lang w:val="fr-FR"/>
        </w:rPr>
        <w:t>projet;</w:t>
      </w:r>
      <w:proofErr w:type="gramEnd"/>
    </w:p>
    <w:p w14:paraId="2F126590" w14:textId="77777777" w:rsidR="00270D7F" w:rsidRPr="00270D7F" w:rsidRDefault="00BD0029" w:rsidP="00270D7F">
      <w:pPr>
        <w:numPr>
          <w:ilvl w:val="0"/>
          <w:numId w:val="3"/>
        </w:numPr>
        <w:tabs>
          <w:tab w:val="num" w:pos="1418"/>
        </w:tabs>
        <w:spacing w:line="360" w:lineRule="auto"/>
        <w:rPr>
          <w:rFonts w:asciiTheme="minorHAnsi" w:hAnsiTheme="minorHAnsi" w:cs="Calibri"/>
          <w:lang w:val="fr-FR"/>
        </w:rPr>
      </w:pPr>
      <w:r w:rsidRPr="00BD0029">
        <w:rPr>
          <w:rFonts w:asciiTheme="minorHAnsi" w:hAnsiTheme="minorHAnsi" w:cs="Calibri"/>
          <w:lang w:val="fr-FR"/>
        </w:rPr>
        <w:t>S’engager à travailler à plein temps dans l’entreprise (</w:t>
      </w:r>
      <w:r>
        <w:rPr>
          <w:rFonts w:asciiTheme="minorHAnsi" w:hAnsiTheme="minorHAnsi" w:cs="Calibri"/>
          <w:lang w:val="fr-FR"/>
        </w:rPr>
        <w:t xml:space="preserve">min : 35 </w:t>
      </w:r>
      <w:r w:rsidRPr="00BD0029">
        <w:rPr>
          <w:rFonts w:asciiTheme="minorHAnsi" w:hAnsiTheme="minorHAnsi" w:cs="Calibri"/>
          <w:lang w:val="fr-FR"/>
        </w:rPr>
        <w:t>heures/semaine).</w:t>
      </w:r>
      <w:bookmarkStart w:id="155" w:name="_Toc68715963"/>
      <w:bookmarkStart w:id="156" w:name="_Toc68716362"/>
    </w:p>
    <w:p w14:paraId="6FCF1ED9" w14:textId="77777777" w:rsidR="000B5624" w:rsidRPr="005C65E6" w:rsidRDefault="00BD0029" w:rsidP="000B5624">
      <w:pPr>
        <w:pStyle w:val="Titre"/>
        <w:spacing w:line="276" w:lineRule="auto"/>
        <w:jc w:val="left"/>
        <w:rPr>
          <w:rFonts w:asciiTheme="minorHAnsi" w:hAnsiTheme="minorHAnsi" w:cs="Calibri"/>
          <w:b w:val="0"/>
          <w:i/>
          <w:sz w:val="24"/>
          <w:lang w:val="fr-FR"/>
        </w:rPr>
      </w:pPr>
      <w:bookmarkStart w:id="157" w:name="_Toc68719550"/>
      <w:bookmarkStart w:id="158" w:name="_Toc69120188"/>
      <w:r w:rsidRPr="005C65E6">
        <w:rPr>
          <w:rFonts w:asciiTheme="minorHAnsi" w:hAnsiTheme="minorHAnsi" w:cs="Calibri"/>
          <w:b w:val="0"/>
          <w:i/>
          <w:sz w:val="24"/>
          <w:lang w:val="fr-FR"/>
        </w:rPr>
        <w:t>9</w:t>
      </w:r>
      <w:r w:rsidR="000B5624" w:rsidRPr="005C65E6">
        <w:rPr>
          <w:rFonts w:asciiTheme="minorHAnsi" w:hAnsiTheme="minorHAnsi" w:cs="Calibri"/>
          <w:b w:val="0"/>
          <w:i/>
          <w:sz w:val="24"/>
          <w:lang w:val="fr-FR"/>
        </w:rPr>
        <w:t>.1.2</w:t>
      </w:r>
      <w:r w:rsidR="000B5624" w:rsidRPr="005C65E6">
        <w:rPr>
          <w:rFonts w:asciiTheme="minorHAnsi" w:hAnsiTheme="minorHAnsi" w:cs="Calibri"/>
          <w:b w:val="0"/>
          <w:i/>
          <w:sz w:val="24"/>
          <w:lang w:val="fr-FR"/>
        </w:rPr>
        <w:tab/>
        <w:t>Nature de l’aide financière</w:t>
      </w:r>
      <w:bookmarkEnd w:id="155"/>
      <w:bookmarkEnd w:id="156"/>
      <w:bookmarkEnd w:id="157"/>
      <w:bookmarkEnd w:id="158"/>
    </w:p>
    <w:p w14:paraId="51732615" w14:textId="26029F1A" w:rsidR="00270D7F" w:rsidRPr="00270D7F" w:rsidRDefault="000B5624" w:rsidP="00270D7F">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 xml:space="preserve">Toutes les aides financières provenant du Fonds </w:t>
      </w:r>
      <w:r w:rsidR="00270D7F">
        <w:rPr>
          <w:rFonts w:asciiTheme="minorHAnsi" w:hAnsiTheme="minorHAnsi" w:cs="Calibri"/>
          <w:szCs w:val="24"/>
          <w:lang w:val="fr-CA"/>
        </w:rPr>
        <w:t xml:space="preserve">pour les </w:t>
      </w:r>
      <w:r w:rsidR="00BC0F0E">
        <w:rPr>
          <w:rFonts w:asciiTheme="minorHAnsi" w:hAnsiTheme="minorHAnsi" w:cs="Calibri"/>
          <w:szCs w:val="24"/>
          <w:lang w:val="fr-CA"/>
        </w:rPr>
        <w:t>n</w:t>
      </w:r>
      <w:r>
        <w:rPr>
          <w:rFonts w:asciiTheme="minorHAnsi" w:hAnsiTheme="minorHAnsi" w:cs="Calibri"/>
          <w:szCs w:val="24"/>
          <w:lang w:val="fr-CA"/>
        </w:rPr>
        <w:t>ouveaux entrepreneurs</w:t>
      </w:r>
      <w:r w:rsidRPr="00383F3B">
        <w:rPr>
          <w:rFonts w:asciiTheme="minorHAnsi" w:hAnsiTheme="minorHAnsi" w:cs="Calibri"/>
          <w:szCs w:val="24"/>
          <w:lang w:val="fr-CA"/>
        </w:rPr>
        <w:t xml:space="preserve"> prennent la forme d’un</w:t>
      </w:r>
      <w:r w:rsidR="00270D7F">
        <w:rPr>
          <w:rFonts w:asciiTheme="minorHAnsi" w:hAnsiTheme="minorHAnsi" w:cs="Calibri"/>
          <w:szCs w:val="24"/>
          <w:lang w:val="fr-CA"/>
        </w:rPr>
        <w:t xml:space="preserve">e </w:t>
      </w:r>
      <w:r w:rsidR="00D33701">
        <w:rPr>
          <w:rFonts w:asciiTheme="minorHAnsi" w:hAnsiTheme="minorHAnsi" w:cs="Calibri"/>
          <w:szCs w:val="24"/>
          <w:lang w:val="fr-CA"/>
        </w:rPr>
        <w:t xml:space="preserve">contribution </w:t>
      </w:r>
      <w:r w:rsidR="00270D7F">
        <w:rPr>
          <w:rFonts w:asciiTheme="minorHAnsi" w:hAnsiTheme="minorHAnsi" w:cs="Calibri"/>
          <w:szCs w:val="24"/>
          <w:lang w:val="fr-CA"/>
        </w:rPr>
        <w:t xml:space="preserve">non remboursable. </w:t>
      </w:r>
      <w:bookmarkStart w:id="159" w:name="_Toc68715964"/>
      <w:bookmarkStart w:id="160" w:name="_Toc68716363"/>
    </w:p>
    <w:p w14:paraId="4988CE5E" w14:textId="77777777" w:rsidR="000B5624" w:rsidRPr="005C65E6" w:rsidRDefault="009E11D2" w:rsidP="000B5624">
      <w:pPr>
        <w:pStyle w:val="Titre"/>
        <w:spacing w:line="276" w:lineRule="auto"/>
        <w:jc w:val="left"/>
        <w:rPr>
          <w:rFonts w:asciiTheme="minorHAnsi" w:hAnsiTheme="minorHAnsi" w:cs="Calibri"/>
          <w:b w:val="0"/>
          <w:i/>
          <w:sz w:val="24"/>
          <w:lang w:val="fr-FR"/>
        </w:rPr>
      </w:pPr>
      <w:bookmarkStart w:id="161" w:name="_Toc68719551"/>
      <w:bookmarkStart w:id="162" w:name="_Toc69120189"/>
      <w:r w:rsidRPr="005C65E6">
        <w:rPr>
          <w:rFonts w:asciiTheme="minorHAnsi" w:hAnsiTheme="minorHAnsi" w:cs="Calibri"/>
          <w:b w:val="0"/>
          <w:i/>
          <w:sz w:val="24"/>
          <w:lang w:val="fr-FR"/>
        </w:rPr>
        <w:t>9</w:t>
      </w:r>
      <w:r w:rsidR="000B5624" w:rsidRPr="005C65E6">
        <w:rPr>
          <w:rFonts w:asciiTheme="minorHAnsi" w:hAnsiTheme="minorHAnsi" w:cs="Calibri"/>
          <w:b w:val="0"/>
          <w:i/>
          <w:sz w:val="24"/>
          <w:lang w:val="fr-FR"/>
        </w:rPr>
        <w:t>.1.3</w:t>
      </w:r>
      <w:r w:rsidR="000B5624" w:rsidRPr="005C65E6">
        <w:rPr>
          <w:rFonts w:asciiTheme="minorHAnsi" w:hAnsiTheme="minorHAnsi" w:cs="Calibri"/>
          <w:b w:val="0"/>
          <w:i/>
          <w:sz w:val="24"/>
          <w:lang w:val="fr-FR"/>
        </w:rPr>
        <w:tab/>
        <w:t>Dispositions administratives</w:t>
      </w:r>
      <w:bookmarkEnd w:id="159"/>
      <w:bookmarkEnd w:id="160"/>
      <w:bookmarkEnd w:id="161"/>
      <w:bookmarkEnd w:id="162"/>
    </w:p>
    <w:p w14:paraId="2061C4B7" w14:textId="77777777" w:rsidR="00D04F39" w:rsidRPr="00270D7F" w:rsidRDefault="00D04F39" w:rsidP="00270D7F">
      <w:pPr>
        <w:jc w:val="both"/>
        <w:rPr>
          <w:rFonts w:asciiTheme="minorHAnsi" w:hAnsiTheme="minorHAnsi" w:cs="Calibri"/>
          <w:lang w:val="fr-FR"/>
        </w:rPr>
      </w:pPr>
      <w:r w:rsidRPr="00270D7F">
        <w:rPr>
          <w:rFonts w:asciiTheme="minorHAnsi" w:hAnsiTheme="minorHAnsi" w:cs="Calibri"/>
          <w:lang w:val="fr-FR"/>
        </w:rPr>
        <w:t xml:space="preserve">Le conseiller responsable du dossier à la MRC présente le projet et fait des recommandations au comité d’investissement. </w:t>
      </w:r>
    </w:p>
    <w:p w14:paraId="61C46EC7" w14:textId="77777777" w:rsidR="00270D7F" w:rsidRPr="00270D7F" w:rsidRDefault="00270D7F" w:rsidP="00270D7F">
      <w:pPr>
        <w:jc w:val="both"/>
        <w:rPr>
          <w:rFonts w:asciiTheme="minorHAnsi" w:hAnsiTheme="minorHAnsi" w:cs="Calibri"/>
          <w:lang w:val="fr-FR"/>
        </w:rPr>
      </w:pPr>
    </w:p>
    <w:p w14:paraId="47DAC160" w14:textId="77777777" w:rsidR="007E6688" w:rsidRPr="007E6688" w:rsidRDefault="007E6688" w:rsidP="00225DA3">
      <w:pPr>
        <w:spacing w:after="240"/>
        <w:jc w:val="both"/>
        <w:rPr>
          <w:rFonts w:asciiTheme="minorHAnsi" w:hAnsiTheme="minorHAnsi" w:cs="Calibri"/>
          <w:lang w:val="fr-FR"/>
        </w:rPr>
      </w:pPr>
      <w:r w:rsidRPr="007E6688">
        <w:rPr>
          <w:rFonts w:asciiTheme="minorHAnsi" w:hAnsiTheme="minorHAnsi" w:cs="Calibri"/>
          <w:lang w:val="fr-FR"/>
        </w:rPr>
        <w:t>Tous les promoteurs ayant présenté un projet au comité d'investissement de la MRC recevront une lettre confirmant l’offre et les conditions, s’il y a lieu, de cette dernière. Dans le cas où l’offre est positive et que les conditions sont respectées, alors le projet autorisé fera l’objet d’un protocole d’entente entre la MRC et l’entreprise</w:t>
      </w:r>
      <w:r w:rsidR="005F41CF">
        <w:rPr>
          <w:rFonts w:asciiTheme="minorHAnsi" w:hAnsiTheme="minorHAnsi" w:cs="Calibri"/>
          <w:lang w:val="fr-FR"/>
        </w:rPr>
        <w:t xml:space="preserve">. </w:t>
      </w:r>
      <w:r w:rsidRPr="007E6688">
        <w:rPr>
          <w:rFonts w:asciiTheme="minorHAnsi" w:hAnsiTheme="minorHAnsi" w:cs="Calibri"/>
          <w:lang w:val="fr-FR"/>
        </w:rPr>
        <w:t>Le protocole définira les conditions de versement de l’aide financière et les obligations des parties, ainsi que certaines clauses particulières, et ce, pour une période de 3 ans.</w:t>
      </w:r>
    </w:p>
    <w:p w14:paraId="124D2B68" w14:textId="77777777" w:rsidR="00D04F39" w:rsidRPr="005C65E6" w:rsidRDefault="00D04F39" w:rsidP="00D04F39">
      <w:pPr>
        <w:pStyle w:val="Titre"/>
        <w:spacing w:line="276" w:lineRule="auto"/>
        <w:jc w:val="left"/>
        <w:rPr>
          <w:rFonts w:asciiTheme="minorHAnsi" w:hAnsiTheme="minorHAnsi" w:cs="Calibri"/>
          <w:b w:val="0"/>
          <w:i/>
          <w:sz w:val="24"/>
          <w:lang w:val="fr-FR"/>
        </w:rPr>
      </w:pPr>
      <w:bookmarkStart w:id="163" w:name="_Toc68719552"/>
      <w:bookmarkStart w:id="164" w:name="_Toc69120190"/>
      <w:r w:rsidRPr="005C65E6">
        <w:rPr>
          <w:rFonts w:asciiTheme="minorHAnsi" w:hAnsiTheme="minorHAnsi" w:cs="Calibri"/>
          <w:b w:val="0"/>
          <w:i/>
          <w:sz w:val="24"/>
          <w:lang w:val="fr-FR"/>
        </w:rPr>
        <w:t>9.1.4</w:t>
      </w:r>
      <w:r w:rsidRPr="005C65E6">
        <w:rPr>
          <w:rFonts w:asciiTheme="minorHAnsi" w:hAnsiTheme="minorHAnsi" w:cs="Calibri"/>
          <w:b w:val="0"/>
          <w:i/>
          <w:sz w:val="24"/>
          <w:lang w:val="fr-FR"/>
        </w:rPr>
        <w:tab/>
        <w:t>Restrictions</w:t>
      </w:r>
      <w:bookmarkEnd w:id="163"/>
      <w:bookmarkEnd w:id="164"/>
    </w:p>
    <w:p w14:paraId="3586E257" w14:textId="323B4668" w:rsidR="00270D7F" w:rsidRDefault="00270D7F" w:rsidP="00270D7F">
      <w:pPr>
        <w:tabs>
          <w:tab w:val="left" w:pos="-1440"/>
        </w:tabs>
        <w:jc w:val="both"/>
        <w:rPr>
          <w:rFonts w:asciiTheme="minorHAnsi" w:hAnsiTheme="minorHAnsi" w:cs="Calibri"/>
          <w:szCs w:val="24"/>
          <w:lang w:val="fr-CA"/>
        </w:rPr>
      </w:pPr>
      <w:r w:rsidRPr="004C55CE">
        <w:rPr>
          <w:rFonts w:asciiTheme="minorHAnsi" w:hAnsiTheme="minorHAnsi" w:cs="Calibri"/>
          <w:szCs w:val="24"/>
          <w:lang w:val="fr-CA"/>
        </w:rPr>
        <w:t>En plus des restrictions spécifiques à chacun des volets,</w:t>
      </w:r>
      <w:r>
        <w:rPr>
          <w:rFonts w:asciiTheme="minorHAnsi" w:hAnsiTheme="minorHAnsi" w:cs="Calibri"/>
          <w:szCs w:val="24"/>
          <w:lang w:val="fr-CA"/>
        </w:rPr>
        <w:t xml:space="preserve"> les restrictions suivantes s’appliquent</w:t>
      </w:r>
      <w:r w:rsidR="00CF2628">
        <w:rPr>
          <w:rFonts w:asciiTheme="minorHAnsi" w:hAnsiTheme="minorHAnsi" w:cs="Calibri"/>
          <w:szCs w:val="24"/>
          <w:lang w:val="fr-CA"/>
        </w:rPr>
        <w:t xml:space="preserve"> </w:t>
      </w:r>
      <w:r>
        <w:rPr>
          <w:rFonts w:asciiTheme="minorHAnsi" w:hAnsiTheme="minorHAnsi" w:cs="Calibri"/>
          <w:szCs w:val="24"/>
          <w:lang w:val="fr-CA"/>
        </w:rPr>
        <w:t>:</w:t>
      </w:r>
    </w:p>
    <w:p w14:paraId="12A5E7DE" w14:textId="77777777" w:rsidR="00270D7F" w:rsidRPr="004C55CE" w:rsidRDefault="00270D7F" w:rsidP="00270D7F">
      <w:pPr>
        <w:tabs>
          <w:tab w:val="left" w:pos="-1440"/>
        </w:tabs>
        <w:jc w:val="both"/>
        <w:rPr>
          <w:rFonts w:asciiTheme="minorHAnsi" w:hAnsiTheme="minorHAnsi" w:cs="Calibri"/>
          <w:szCs w:val="24"/>
          <w:lang w:val="fr-CA"/>
        </w:rPr>
      </w:pPr>
    </w:p>
    <w:p w14:paraId="01BCF556" w14:textId="6FFA0945" w:rsidR="00270D7F" w:rsidRDefault="00270D7F" w:rsidP="00270D7F">
      <w:pPr>
        <w:numPr>
          <w:ilvl w:val="0"/>
          <w:numId w:val="3"/>
        </w:numPr>
        <w:jc w:val="both"/>
        <w:rPr>
          <w:rFonts w:asciiTheme="minorHAnsi" w:hAnsiTheme="minorHAnsi" w:cs="Calibri"/>
          <w:lang w:val="fr-FR"/>
        </w:rPr>
      </w:pPr>
      <w:r w:rsidRPr="00383F3B">
        <w:rPr>
          <w:rFonts w:asciiTheme="minorHAnsi" w:hAnsiTheme="minorHAnsi" w:cs="Calibri"/>
          <w:lang w:val="fr-FR"/>
        </w:rPr>
        <w:t xml:space="preserve">Les dépenses affectées à la réalisation d’un projet, mais effectuées avant la date de la réception de la demande d’aide officielle par la MRC ne sont pas </w:t>
      </w:r>
      <w:proofErr w:type="gramStart"/>
      <w:r w:rsidRPr="00383F3B">
        <w:rPr>
          <w:rFonts w:asciiTheme="minorHAnsi" w:hAnsiTheme="minorHAnsi" w:cs="Calibri"/>
          <w:lang w:val="fr-FR"/>
        </w:rPr>
        <w:t>admissible</w:t>
      </w:r>
      <w:r>
        <w:rPr>
          <w:rFonts w:asciiTheme="minorHAnsi" w:hAnsiTheme="minorHAnsi" w:cs="Calibri"/>
          <w:lang w:val="fr-FR"/>
        </w:rPr>
        <w:t>s;</w:t>
      </w:r>
      <w:proofErr w:type="gramEnd"/>
    </w:p>
    <w:p w14:paraId="491C94DF" w14:textId="77777777" w:rsidR="00270D7F" w:rsidRDefault="00270D7F" w:rsidP="00270D7F">
      <w:pPr>
        <w:ind w:left="720"/>
        <w:jc w:val="both"/>
        <w:rPr>
          <w:rFonts w:asciiTheme="minorHAnsi" w:hAnsiTheme="minorHAnsi" w:cs="Calibri"/>
          <w:lang w:val="fr-FR"/>
        </w:rPr>
      </w:pPr>
    </w:p>
    <w:p w14:paraId="6888046E" w14:textId="6642A063" w:rsidR="00270D7F" w:rsidRDefault="00270D7F" w:rsidP="00270D7F">
      <w:pPr>
        <w:numPr>
          <w:ilvl w:val="0"/>
          <w:numId w:val="3"/>
        </w:numPr>
        <w:jc w:val="both"/>
        <w:rPr>
          <w:rFonts w:asciiTheme="minorHAnsi" w:hAnsiTheme="minorHAnsi" w:cs="Calibri"/>
          <w:lang w:val="fr-FR"/>
        </w:rPr>
      </w:pPr>
      <w:r w:rsidRPr="00270D7F">
        <w:rPr>
          <w:rFonts w:asciiTheme="minorHAnsi" w:hAnsiTheme="minorHAnsi" w:cs="Calibri"/>
          <w:lang w:val="fr-FR"/>
        </w:rPr>
        <w:t xml:space="preserve">L’aide financière consentie ne peut servir au financement du service de la dette de l’entreprise ou du nouvel entrepreneur, au remboursement d’emprunts à venir ou au financement d’un projet déjà </w:t>
      </w:r>
      <w:proofErr w:type="gramStart"/>
      <w:r w:rsidRPr="00270D7F">
        <w:rPr>
          <w:rFonts w:asciiTheme="minorHAnsi" w:hAnsiTheme="minorHAnsi" w:cs="Calibri"/>
          <w:lang w:val="fr-FR"/>
        </w:rPr>
        <w:t>réalisé</w:t>
      </w:r>
      <w:r>
        <w:rPr>
          <w:rFonts w:asciiTheme="minorHAnsi" w:hAnsiTheme="minorHAnsi" w:cs="Calibri"/>
          <w:lang w:val="fr-FR"/>
        </w:rPr>
        <w:t>;</w:t>
      </w:r>
      <w:proofErr w:type="gramEnd"/>
    </w:p>
    <w:p w14:paraId="451EE380" w14:textId="77777777" w:rsidR="00270D7F" w:rsidRDefault="00270D7F" w:rsidP="00225DA3">
      <w:pPr>
        <w:pStyle w:val="Paragraphedeliste"/>
        <w:spacing w:after="0"/>
        <w:rPr>
          <w:rFonts w:cs="Calibri"/>
          <w:lang w:val="fr-FR"/>
        </w:rPr>
      </w:pPr>
    </w:p>
    <w:p w14:paraId="4D0A82C9" w14:textId="77777777" w:rsidR="00270D7F" w:rsidRPr="00CB4D10" w:rsidRDefault="00270D7F" w:rsidP="00CB4D10">
      <w:pPr>
        <w:numPr>
          <w:ilvl w:val="0"/>
          <w:numId w:val="3"/>
        </w:numPr>
        <w:jc w:val="both"/>
        <w:rPr>
          <w:rFonts w:asciiTheme="minorHAnsi" w:hAnsiTheme="minorHAnsi" w:cs="Calibri"/>
          <w:lang w:val="fr-FR"/>
        </w:rPr>
      </w:pPr>
      <w:r w:rsidRPr="00CB4D10">
        <w:rPr>
          <w:rFonts w:asciiTheme="minorHAnsi" w:hAnsiTheme="minorHAnsi" w:cs="Calibri"/>
          <w:lang w:val="fr-FR"/>
        </w:rPr>
        <w:t>Toute transaction ultérieure ayant pour effet de réduire la part détenue par le nouvel entrepreneur entraînera pour celui-ci l’obligation de remettre à la MRC, conformément aux modalités convenues dans l’entente</w:t>
      </w:r>
      <w:r w:rsidR="005F41CF" w:rsidRPr="00CB4D10">
        <w:rPr>
          <w:rFonts w:asciiTheme="minorHAnsi" w:hAnsiTheme="minorHAnsi" w:cs="Calibri"/>
          <w:lang w:val="fr-FR"/>
        </w:rPr>
        <w:t xml:space="preserve">, </w:t>
      </w:r>
      <w:r w:rsidRPr="00CB4D10">
        <w:rPr>
          <w:rFonts w:asciiTheme="minorHAnsi" w:hAnsiTheme="minorHAnsi" w:cs="Calibri"/>
          <w:lang w:val="fr-FR"/>
        </w:rPr>
        <w:t>la part de la subvention</w:t>
      </w:r>
      <w:r w:rsidR="005F41CF" w:rsidRPr="00CB4D10">
        <w:rPr>
          <w:rFonts w:asciiTheme="minorHAnsi" w:hAnsiTheme="minorHAnsi" w:cs="Calibri"/>
          <w:lang w:val="fr-FR"/>
        </w:rPr>
        <w:t xml:space="preserve"> déterminée </w:t>
      </w:r>
      <w:r w:rsidRPr="00CB4D10">
        <w:rPr>
          <w:rFonts w:asciiTheme="minorHAnsi" w:hAnsiTheme="minorHAnsi" w:cs="Calibri"/>
          <w:lang w:val="fr-FR"/>
        </w:rPr>
        <w:t>selon la formule suivante :</w:t>
      </w:r>
    </w:p>
    <w:p w14:paraId="27483855" w14:textId="77777777" w:rsidR="00270D7F" w:rsidRPr="00270D7F" w:rsidRDefault="00270D7F" w:rsidP="00270D7F">
      <w:pPr>
        <w:pStyle w:val="Paragraphedeliste"/>
        <w:tabs>
          <w:tab w:val="left" w:pos="-1440"/>
        </w:tabs>
        <w:jc w:val="both"/>
        <w:rPr>
          <w:rFonts w:ascii="Calibri" w:hAnsi="Calibri" w:cs="Calibri"/>
          <w:szCs w:val="24"/>
        </w:rPr>
      </w:pPr>
    </w:p>
    <w:p w14:paraId="18A5CA28" w14:textId="7630FD6D" w:rsidR="00270D7F" w:rsidRPr="00CB4D10" w:rsidRDefault="00270D7F" w:rsidP="00270D7F">
      <w:pPr>
        <w:pStyle w:val="Paragraphedeliste"/>
        <w:tabs>
          <w:tab w:val="left" w:pos="-1440"/>
        </w:tabs>
        <w:jc w:val="both"/>
        <w:rPr>
          <w:rFonts w:ascii="Calibri" w:hAnsi="Calibri" w:cs="Calibri"/>
          <w:sz w:val="24"/>
          <w:szCs w:val="24"/>
        </w:rPr>
      </w:pPr>
      <w:r w:rsidRPr="00CB4D10">
        <w:rPr>
          <w:rFonts w:ascii="Calibri" w:hAnsi="Calibri" w:cs="Calibri"/>
          <w:sz w:val="24"/>
          <w:szCs w:val="24"/>
        </w:rPr>
        <w:lastRenderedPageBreak/>
        <w:t>(</w:t>
      </w:r>
      <w:r w:rsidR="00D33701">
        <w:rPr>
          <w:rFonts w:ascii="Calibri" w:hAnsi="Calibri" w:cs="Calibri"/>
          <w:sz w:val="24"/>
          <w:szCs w:val="24"/>
        </w:rPr>
        <w:t>Contribution</w:t>
      </w:r>
      <w:r w:rsidRPr="00CB4D10">
        <w:rPr>
          <w:rFonts w:ascii="Calibri" w:hAnsi="Calibri" w:cs="Calibri"/>
          <w:sz w:val="24"/>
          <w:szCs w:val="24"/>
        </w:rPr>
        <w:t xml:space="preserve"> accordée) X (24 – nombre de mois depuis l’octroi de l’aide) /24 mois.</w:t>
      </w:r>
    </w:p>
    <w:p w14:paraId="2E68F8B3" w14:textId="77777777" w:rsidR="00270D7F" w:rsidRDefault="00270D7F" w:rsidP="00270D7F">
      <w:pPr>
        <w:pStyle w:val="Paragraphedeliste"/>
        <w:tabs>
          <w:tab w:val="left" w:pos="-1440"/>
        </w:tabs>
        <w:jc w:val="both"/>
        <w:rPr>
          <w:rFonts w:ascii="Calibri" w:hAnsi="Calibri" w:cs="Calibri"/>
          <w:szCs w:val="24"/>
        </w:rPr>
      </w:pPr>
    </w:p>
    <w:p w14:paraId="0C19C23F" w14:textId="2D0838E9" w:rsidR="005C65E6" w:rsidRPr="00CB4D10" w:rsidRDefault="005C65E6" w:rsidP="008E18AE">
      <w:pPr>
        <w:pStyle w:val="Paragraphedeliste"/>
        <w:numPr>
          <w:ilvl w:val="0"/>
          <w:numId w:val="3"/>
        </w:numPr>
        <w:tabs>
          <w:tab w:val="left" w:pos="-1440"/>
        </w:tabs>
        <w:jc w:val="both"/>
        <w:rPr>
          <w:rFonts w:ascii="Calibri" w:hAnsi="Calibri" w:cs="Calibri"/>
          <w:sz w:val="24"/>
          <w:szCs w:val="24"/>
        </w:rPr>
      </w:pPr>
      <w:r w:rsidRPr="00CB4D10">
        <w:rPr>
          <w:rFonts w:ascii="Calibri" w:hAnsi="Calibri" w:cs="Calibri"/>
          <w:sz w:val="24"/>
          <w:szCs w:val="24"/>
        </w:rPr>
        <w:t>Pour le volet « Relève », les documents suivants devront être annexés au protocole d’entente :</w:t>
      </w:r>
    </w:p>
    <w:p w14:paraId="533DAED9" w14:textId="77777777" w:rsidR="005C65E6" w:rsidRPr="00CB4D10" w:rsidRDefault="005C65E6" w:rsidP="005C65E6">
      <w:pPr>
        <w:pStyle w:val="Paragraphedeliste"/>
        <w:tabs>
          <w:tab w:val="left" w:pos="-1440"/>
        </w:tabs>
        <w:jc w:val="both"/>
        <w:rPr>
          <w:rFonts w:ascii="Calibri" w:hAnsi="Calibri" w:cs="Calibri"/>
          <w:sz w:val="24"/>
          <w:szCs w:val="24"/>
        </w:rPr>
      </w:pPr>
    </w:p>
    <w:p w14:paraId="00698B02" w14:textId="13EAA678" w:rsidR="005C65E6" w:rsidRPr="00CB4D10" w:rsidRDefault="005C65E6" w:rsidP="005C65E6">
      <w:pPr>
        <w:pStyle w:val="Paragraphedeliste"/>
        <w:numPr>
          <w:ilvl w:val="0"/>
          <w:numId w:val="41"/>
        </w:numPr>
        <w:tabs>
          <w:tab w:val="left" w:pos="-1440"/>
        </w:tabs>
        <w:jc w:val="both"/>
        <w:rPr>
          <w:rFonts w:ascii="Calibri" w:hAnsi="Calibri" w:cs="Calibri"/>
          <w:sz w:val="24"/>
          <w:szCs w:val="24"/>
        </w:rPr>
      </w:pPr>
      <w:r w:rsidRPr="00CB4D10">
        <w:rPr>
          <w:rFonts w:ascii="Calibri" w:hAnsi="Calibri" w:cs="Calibri"/>
          <w:sz w:val="24"/>
          <w:szCs w:val="24"/>
        </w:rPr>
        <w:t xml:space="preserve">L’accord liant le </w:t>
      </w:r>
      <w:r w:rsidR="00AA491F">
        <w:rPr>
          <w:rFonts w:ascii="Calibri" w:hAnsi="Calibri" w:cs="Calibri"/>
          <w:sz w:val="24"/>
          <w:szCs w:val="24"/>
        </w:rPr>
        <w:t>nouvel</w:t>
      </w:r>
      <w:r w:rsidRPr="00CB4D10">
        <w:rPr>
          <w:rFonts w:ascii="Calibri" w:hAnsi="Calibri" w:cs="Calibri"/>
          <w:sz w:val="24"/>
          <w:szCs w:val="24"/>
        </w:rPr>
        <w:t xml:space="preserve"> entrepreneur au(x) propriétaire (s) de l’entreprise existante, lequel indiquera notamment que l’objectif est d’assurer une relève au sein de l’entreprise</w:t>
      </w:r>
      <w:r w:rsidR="00115211">
        <w:rPr>
          <w:rFonts w:ascii="Calibri" w:hAnsi="Calibri" w:cs="Calibri"/>
          <w:sz w:val="24"/>
          <w:szCs w:val="24"/>
        </w:rPr>
        <w:t>;</w:t>
      </w:r>
    </w:p>
    <w:p w14:paraId="6C068CD6" w14:textId="77777777" w:rsidR="005C65E6" w:rsidRPr="00CB4D10" w:rsidRDefault="005C65E6" w:rsidP="005C65E6">
      <w:pPr>
        <w:pStyle w:val="Paragraphedeliste"/>
        <w:tabs>
          <w:tab w:val="left" w:pos="-1440"/>
        </w:tabs>
        <w:ind w:left="1440"/>
        <w:jc w:val="both"/>
        <w:rPr>
          <w:rFonts w:ascii="Calibri" w:hAnsi="Calibri" w:cs="Calibri"/>
          <w:sz w:val="24"/>
          <w:szCs w:val="24"/>
        </w:rPr>
      </w:pPr>
    </w:p>
    <w:p w14:paraId="5255E807" w14:textId="081B3589" w:rsidR="005C65E6" w:rsidRPr="00CB4D10" w:rsidRDefault="005C65E6" w:rsidP="005C65E6">
      <w:pPr>
        <w:pStyle w:val="Paragraphedeliste"/>
        <w:numPr>
          <w:ilvl w:val="0"/>
          <w:numId w:val="41"/>
        </w:numPr>
        <w:tabs>
          <w:tab w:val="left" w:pos="-1440"/>
        </w:tabs>
        <w:jc w:val="both"/>
        <w:rPr>
          <w:rFonts w:ascii="Calibri" w:hAnsi="Calibri" w:cs="Calibri"/>
          <w:sz w:val="24"/>
          <w:szCs w:val="24"/>
        </w:rPr>
      </w:pPr>
      <w:r w:rsidRPr="00CB4D10">
        <w:rPr>
          <w:rFonts w:ascii="Calibri" w:hAnsi="Calibri" w:cs="Calibri"/>
          <w:sz w:val="24"/>
          <w:szCs w:val="24"/>
        </w:rPr>
        <w:t xml:space="preserve">Les documents pertinents attestant des droits de propriété du </w:t>
      </w:r>
      <w:r w:rsidR="00AA491F">
        <w:rPr>
          <w:rFonts w:ascii="Calibri" w:hAnsi="Calibri" w:cs="Calibri"/>
          <w:sz w:val="24"/>
          <w:szCs w:val="24"/>
        </w:rPr>
        <w:t>nouvel</w:t>
      </w:r>
      <w:r w:rsidRPr="00CB4D10">
        <w:rPr>
          <w:rFonts w:ascii="Calibri" w:hAnsi="Calibri" w:cs="Calibri"/>
          <w:sz w:val="24"/>
          <w:szCs w:val="24"/>
        </w:rPr>
        <w:t xml:space="preserve"> entrepreneur dans l’entreprise pour au moins 25 % de la valeur de celle-ci.</w:t>
      </w:r>
    </w:p>
    <w:p w14:paraId="4632A02B" w14:textId="77777777" w:rsidR="00225DA3" w:rsidRPr="00E75DD1" w:rsidRDefault="00225DA3" w:rsidP="006F780A">
      <w:pPr>
        <w:tabs>
          <w:tab w:val="left" w:pos="-1440"/>
        </w:tabs>
        <w:jc w:val="both"/>
        <w:rPr>
          <w:rFonts w:ascii="Calibri" w:hAnsi="Calibri" w:cs="Calibri"/>
          <w:szCs w:val="24"/>
          <w:lang w:val="fr-CA"/>
        </w:rPr>
      </w:pPr>
    </w:p>
    <w:p w14:paraId="0E47E840" w14:textId="2B675ADB" w:rsidR="00E0659E" w:rsidRPr="009E11D2" w:rsidRDefault="009E11D2" w:rsidP="009E11D2">
      <w:pPr>
        <w:pStyle w:val="Titre"/>
        <w:spacing w:line="276" w:lineRule="auto"/>
        <w:jc w:val="left"/>
        <w:rPr>
          <w:rFonts w:asciiTheme="minorHAnsi" w:hAnsiTheme="minorHAnsi" w:cs="Calibri"/>
          <w:i/>
          <w:sz w:val="24"/>
          <w:lang w:val="fr-FR"/>
        </w:rPr>
      </w:pPr>
      <w:bookmarkStart w:id="165" w:name="_Toc68715965"/>
      <w:bookmarkStart w:id="166" w:name="_Toc68716364"/>
      <w:bookmarkStart w:id="167" w:name="_Toc68719553"/>
      <w:bookmarkStart w:id="168" w:name="_Toc69120191"/>
      <w:r>
        <w:rPr>
          <w:rFonts w:asciiTheme="minorHAnsi" w:hAnsiTheme="minorHAnsi" w:cs="Calibri"/>
          <w:sz w:val="24"/>
          <w:lang w:val="fr-FR"/>
        </w:rPr>
        <w:t>9.2</w:t>
      </w:r>
      <w:r w:rsidRPr="009538E8">
        <w:rPr>
          <w:rFonts w:asciiTheme="minorHAnsi" w:hAnsiTheme="minorHAnsi" w:cs="Calibri"/>
          <w:sz w:val="24"/>
          <w:lang w:val="fr-FR"/>
        </w:rPr>
        <w:tab/>
      </w:r>
      <w:r>
        <w:rPr>
          <w:rFonts w:asciiTheme="minorHAnsi" w:hAnsiTheme="minorHAnsi" w:cs="Calibri"/>
          <w:sz w:val="24"/>
          <w:lang w:val="fr-FR"/>
        </w:rPr>
        <w:t>V</w:t>
      </w:r>
      <w:r w:rsidRPr="00383F3B">
        <w:rPr>
          <w:rFonts w:asciiTheme="minorHAnsi" w:hAnsiTheme="minorHAnsi" w:cs="Calibri"/>
          <w:sz w:val="24"/>
          <w:lang w:val="fr-FR"/>
        </w:rPr>
        <w:t xml:space="preserve">olets du Fonds </w:t>
      </w:r>
      <w:r w:rsidR="00BC0F0E">
        <w:rPr>
          <w:rFonts w:asciiTheme="minorHAnsi" w:hAnsiTheme="minorHAnsi" w:cs="Calibri"/>
          <w:sz w:val="24"/>
          <w:lang w:val="fr-FR"/>
        </w:rPr>
        <w:t>n</w:t>
      </w:r>
      <w:r>
        <w:rPr>
          <w:rFonts w:asciiTheme="minorHAnsi" w:hAnsiTheme="minorHAnsi" w:cs="Calibri"/>
          <w:sz w:val="24"/>
          <w:lang w:val="fr-FR"/>
        </w:rPr>
        <w:t>ouveaux entrepreneurs</w:t>
      </w:r>
      <w:bookmarkEnd w:id="165"/>
      <w:bookmarkEnd w:id="166"/>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004"/>
      </w:tblGrid>
      <w:tr w:rsidR="00E0659E" w:rsidRPr="0021168D" w14:paraId="273F8CA1" w14:textId="77777777" w:rsidTr="00270D7F">
        <w:trPr>
          <w:trHeight w:val="440"/>
        </w:trPr>
        <w:tc>
          <w:tcPr>
            <w:tcW w:w="5000" w:type="pct"/>
            <w:gridSpan w:val="2"/>
            <w:shd w:val="clear" w:color="auto" w:fill="auto"/>
          </w:tcPr>
          <w:p w14:paraId="77A59B31" w14:textId="77777777" w:rsidR="00E0659E" w:rsidRPr="00383F3B" w:rsidRDefault="00C068A8" w:rsidP="00C068A8">
            <w:pPr>
              <w:pStyle w:val="Titre"/>
              <w:rPr>
                <w:rFonts w:asciiTheme="minorHAnsi" w:hAnsiTheme="minorHAnsi"/>
                <w:sz w:val="20"/>
                <w:lang w:val="fr-CA"/>
              </w:rPr>
            </w:pPr>
            <w:bookmarkStart w:id="169" w:name="_Toc68715966"/>
            <w:bookmarkStart w:id="170" w:name="_Toc68716365"/>
            <w:bookmarkStart w:id="171" w:name="_Toc68719554"/>
            <w:bookmarkStart w:id="172" w:name="_Toc69120192"/>
            <w:r w:rsidRPr="00605E4E">
              <w:rPr>
                <w:rFonts w:asciiTheme="minorHAnsi" w:hAnsiTheme="minorHAnsi"/>
                <w:b w:val="0"/>
                <w:i/>
                <w:sz w:val="24"/>
                <w:lang w:val="fr-CA"/>
              </w:rPr>
              <w:t>9</w:t>
            </w:r>
            <w:r w:rsidR="00E0659E" w:rsidRPr="00605E4E">
              <w:rPr>
                <w:rFonts w:asciiTheme="minorHAnsi" w:hAnsiTheme="minorHAnsi"/>
                <w:b w:val="0"/>
                <w:i/>
                <w:sz w:val="24"/>
                <w:lang w:val="fr-CA"/>
              </w:rPr>
              <w:t>.2.</w:t>
            </w:r>
            <w:r w:rsidRPr="00605E4E">
              <w:rPr>
                <w:rFonts w:asciiTheme="minorHAnsi" w:hAnsiTheme="minorHAnsi"/>
                <w:b w:val="0"/>
                <w:i/>
                <w:sz w:val="24"/>
                <w:lang w:val="fr-CA"/>
              </w:rPr>
              <w:t>1</w:t>
            </w:r>
            <w:r w:rsidR="00E0659E" w:rsidRPr="00605E4E">
              <w:rPr>
                <w:rFonts w:asciiTheme="minorHAnsi" w:hAnsiTheme="minorHAnsi"/>
                <w:b w:val="0"/>
                <w:i/>
                <w:sz w:val="24"/>
                <w:lang w:val="fr-CA"/>
              </w:rPr>
              <w:t xml:space="preserve"> Fonds </w:t>
            </w:r>
            <w:r w:rsidRPr="00605E4E">
              <w:rPr>
                <w:rFonts w:asciiTheme="minorHAnsi" w:hAnsiTheme="minorHAnsi"/>
                <w:b w:val="0"/>
                <w:i/>
                <w:sz w:val="24"/>
                <w:lang w:val="fr-CA"/>
              </w:rPr>
              <w:t>Nouveaux entrepreneurs</w:t>
            </w:r>
            <w:r w:rsidR="00E0659E" w:rsidRPr="00605E4E">
              <w:rPr>
                <w:rFonts w:asciiTheme="minorHAnsi" w:hAnsiTheme="minorHAnsi"/>
                <w:b w:val="0"/>
                <w:i/>
                <w:sz w:val="24"/>
                <w:lang w:val="fr-CA"/>
              </w:rPr>
              <w:t xml:space="preserve"> – volet </w:t>
            </w:r>
            <w:r w:rsidRPr="00605E4E">
              <w:rPr>
                <w:rFonts w:asciiTheme="minorHAnsi" w:hAnsiTheme="minorHAnsi"/>
                <w:b w:val="0"/>
                <w:i/>
                <w:sz w:val="24"/>
                <w:lang w:val="fr-CA"/>
              </w:rPr>
              <w:t>Création d’une première entreprise</w:t>
            </w:r>
            <w:bookmarkEnd w:id="169"/>
            <w:bookmarkEnd w:id="170"/>
            <w:bookmarkEnd w:id="171"/>
            <w:bookmarkEnd w:id="172"/>
          </w:p>
        </w:tc>
      </w:tr>
      <w:tr w:rsidR="00E0659E" w:rsidRPr="0021168D" w14:paraId="26413BD5" w14:textId="77777777" w:rsidTr="00270D7F">
        <w:tc>
          <w:tcPr>
            <w:tcW w:w="942" w:type="pct"/>
            <w:shd w:val="clear" w:color="auto" w:fill="auto"/>
          </w:tcPr>
          <w:p w14:paraId="4C02D0A2" w14:textId="77777777" w:rsidR="00E0659E" w:rsidRPr="00733C6C" w:rsidRDefault="00E0659E" w:rsidP="00270D7F">
            <w:pPr>
              <w:rPr>
                <w:rFonts w:asciiTheme="minorHAnsi" w:hAnsiTheme="minorHAnsi" w:cs="Calibri"/>
                <w:b/>
                <w:sz w:val="20"/>
                <w:szCs w:val="24"/>
                <w:lang w:val="fr-CA"/>
              </w:rPr>
            </w:pPr>
            <w:r w:rsidRPr="00733C6C">
              <w:rPr>
                <w:rFonts w:asciiTheme="minorHAnsi" w:hAnsiTheme="minorHAnsi" w:cs="Calibri"/>
                <w:b/>
                <w:sz w:val="20"/>
                <w:szCs w:val="24"/>
                <w:lang w:val="fr-CA"/>
              </w:rPr>
              <w:t>Objectif</w:t>
            </w:r>
          </w:p>
        </w:tc>
        <w:tc>
          <w:tcPr>
            <w:tcW w:w="4058" w:type="pct"/>
            <w:shd w:val="clear" w:color="auto" w:fill="auto"/>
          </w:tcPr>
          <w:p w14:paraId="230AB005" w14:textId="77777777" w:rsidR="00E0659E" w:rsidRPr="00D0493E" w:rsidRDefault="00A939F3" w:rsidP="00270D7F">
            <w:pPr>
              <w:jc w:val="both"/>
              <w:rPr>
                <w:rFonts w:asciiTheme="minorHAnsi" w:hAnsiTheme="minorHAnsi" w:cs="Calibri"/>
                <w:sz w:val="20"/>
                <w:szCs w:val="24"/>
                <w:lang w:val="fr-CA"/>
              </w:rPr>
            </w:pPr>
            <w:r>
              <w:rPr>
                <w:rFonts w:asciiTheme="minorHAnsi" w:hAnsiTheme="minorHAnsi" w:cs="Calibri"/>
                <w:sz w:val="20"/>
                <w:szCs w:val="24"/>
                <w:lang w:val="fr-CA"/>
              </w:rPr>
              <w:t>Soutenir les nouveaux entrepreneurs dans le démarr</w:t>
            </w:r>
            <w:r w:rsidR="004A3996">
              <w:rPr>
                <w:rFonts w:asciiTheme="minorHAnsi" w:hAnsiTheme="minorHAnsi" w:cs="Calibri"/>
                <w:sz w:val="20"/>
                <w:szCs w:val="24"/>
                <w:lang w:val="fr-CA"/>
              </w:rPr>
              <w:t xml:space="preserve">age de leur première entreprise. </w:t>
            </w:r>
          </w:p>
          <w:p w14:paraId="6C0F6922" w14:textId="77777777" w:rsidR="00E0659E" w:rsidRPr="00383F3B" w:rsidRDefault="00E0659E" w:rsidP="00270D7F">
            <w:pPr>
              <w:jc w:val="both"/>
              <w:rPr>
                <w:rFonts w:asciiTheme="minorHAnsi" w:hAnsiTheme="minorHAnsi" w:cs="Calibri"/>
                <w:sz w:val="20"/>
                <w:szCs w:val="24"/>
                <w:lang w:val="fr-CA"/>
              </w:rPr>
            </w:pPr>
          </w:p>
        </w:tc>
      </w:tr>
      <w:tr w:rsidR="00E0659E" w:rsidRPr="0021168D" w14:paraId="56C1A4C7" w14:textId="77777777" w:rsidTr="00270D7F">
        <w:tc>
          <w:tcPr>
            <w:tcW w:w="942" w:type="pct"/>
            <w:shd w:val="clear" w:color="auto" w:fill="auto"/>
          </w:tcPr>
          <w:p w14:paraId="2FA1253C" w14:textId="77777777" w:rsidR="00E0659E" w:rsidRPr="00733C6C" w:rsidRDefault="00E0659E" w:rsidP="00270D7F">
            <w:pPr>
              <w:rPr>
                <w:rFonts w:asciiTheme="minorHAnsi" w:hAnsiTheme="minorHAnsi" w:cs="Calibri"/>
                <w:b/>
                <w:sz w:val="20"/>
                <w:szCs w:val="24"/>
                <w:lang w:val="fr-CA"/>
              </w:rPr>
            </w:pPr>
            <w:r w:rsidRPr="00733C6C">
              <w:rPr>
                <w:rFonts w:asciiTheme="minorHAnsi" w:hAnsiTheme="minorHAnsi" w:cs="Calibri"/>
                <w:b/>
                <w:sz w:val="20"/>
                <w:szCs w:val="24"/>
                <w:lang w:val="fr-CA"/>
              </w:rPr>
              <w:t>Conditions spécifiques d’admissibilité</w:t>
            </w:r>
          </w:p>
        </w:tc>
        <w:tc>
          <w:tcPr>
            <w:tcW w:w="4058" w:type="pct"/>
            <w:shd w:val="clear" w:color="auto" w:fill="auto"/>
          </w:tcPr>
          <w:p w14:paraId="541E33E1" w14:textId="77777777" w:rsidR="00E0659E" w:rsidRPr="00383F3B" w:rsidRDefault="00E0659E" w:rsidP="00270D7F">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doit :</w:t>
            </w:r>
          </w:p>
          <w:p w14:paraId="25B92AB6" w14:textId="2C00FC19"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Disposer d’un plan d’affaires établi sur 3 ans démontrant que l’entreprise qui sera créée présente un bon potentiel de viabilité et de rentabilité;</w:t>
            </w:r>
          </w:p>
          <w:p w14:paraId="4BA85824" w14:textId="3CD40EE5"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Démontrer à travers une analyse de la concurrence qu’il y</w:t>
            </w:r>
            <w:r w:rsidR="00BC0F0E">
              <w:rPr>
                <w:rFonts w:asciiTheme="minorHAnsi" w:hAnsiTheme="minorHAnsi" w:cs="Calibri"/>
                <w:sz w:val="20"/>
                <w:szCs w:val="24"/>
                <w:lang w:val="fr-CA"/>
              </w:rPr>
              <w:t xml:space="preserve"> a</w:t>
            </w:r>
            <w:r>
              <w:rPr>
                <w:rFonts w:asciiTheme="minorHAnsi" w:hAnsiTheme="minorHAnsi" w:cs="Calibri"/>
                <w:sz w:val="20"/>
                <w:szCs w:val="24"/>
                <w:lang w:val="fr-CA"/>
              </w:rPr>
              <w:t xml:space="preserve"> une part de marché disponible dans le secteur visé par l’entreprise;</w:t>
            </w:r>
          </w:p>
          <w:p w14:paraId="144A369F" w14:textId="2E4C296E"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Engager un minimum de dépenses en immobilisation;</w:t>
            </w:r>
          </w:p>
          <w:p w14:paraId="7E1E278F" w14:textId="3ADE2A51"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Proposer un projet d’entreprise à but lucratif dans un secteur priorisé par la MRC;</w:t>
            </w:r>
          </w:p>
          <w:p w14:paraId="65E082D2" w14:textId="784F10B9"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Fournir une mise de fonds (10</w:t>
            </w:r>
            <w:r w:rsidR="008D43FB">
              <w:rPr>
                <w:rFonts w:asciiTheme="minorHAnsi" w:hAnsiTheme="minorHAnsi" w:cs="Calibri"/>
                <w:sz w:val="20"/>
                <w:szCs w:val="24"/>
                <w:lang w:val="fr-CA"/>
              </w:rPr>
              <w:t xml:space="preserve"> </w:t>
            </w:r>
            <w:r>
              <w:rPr>
                <w:rFonts w:asciiTheme="minorHAnsi" w:hAnsiTheme="minorHAnsi" w:cs="Calibri"/>
                <w:sz w:val="20"/>
                <w:szCs w:val="24"/>
                <w:lang w:val="fr-CA"/>
              </w:rPr>
              <w:t>% à 35</w:t>
            </w:r>
            <w:r w:rsidR="008D43FB">
              <w:rPr>
                <w:rFonts w:asciiTheme="minorHAnsi" w:hAnsiTheme="minorHAnsi" w:cs="Calibri"/>
                <w:sz w:val="20"/>
                <w:szCs w:val="24"/>
                <w:lang w:val="fr-CA"/>
              </w:rPr>
              <w:t xml:space="preserve"> </w:t>
            </w:r>
            <w:r>
              <w:rPr>
                <w:rFonts w:asciiTheme="minorHAnsi" w:hAnsiTheme="minorHAnsi" w:cs="Calibri"/>
                <w:sz w:val="20"/>
                <w:szCs w:val="24"/>
                <w:lang w:val="fr-CA"/>
              </w:rPr>
              <w:t>% en fonction du coût de projet, du niveau de risque et de ses chances de viabilité);</w:t>
            </w:r>
          </w:p>
          <w:p w14:paraId="7107A574" w14:textId="77777777" w:rsidR="004A3996" w:rsidRDefault="004A3996"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Être majoritaire au niveau des parts ou des actions. *</w:t>
            </w:r>
          </w:p>
          <w:p w14:paraId="4D6333F3" w14:textId="77777777" w:rsidR="004A3996" w:rsidRDefault="004A3996" w:rsidP="004A3996">
            <w:pPr>
              <w:ind w:left="720"/>
              <w:jc w:val="both"/>
              <w:rPr>
                <w:rFonts w:asciiTheme="minorHAnsi" w:hAnsiTheme="minorHAnsi" w:cs="Calibri"/>
                <w:sz w:val="20"/>
                <w:szCs w:val="24"/>
                <w:lang w:val="fr-CA"/>
              </w:rPr>
            </w:pPr>
          </w:p>
          <w:p w14:paraId="71CCBED3" w14:textId="77777777" w:rsidR="00E0659E" w:rsidRPr="00383F3B" w:rsidRDefault="004A3996" w:rsidP="004A3996">
            <w:pPr>
              <w:jc w:val="both"/>
              <w:rPr>
                <w:rFonts w:asciiTheme="minorHAnsi" w:hAnsiTheme="minorHAnsi" w:cs="Calibri"/>
                <w:sz w:val="20"/>
                <w:szCs w:val="24"/>
                <w:lang w:val="fr-CA"/>
              </w:rPr>
            </w:pPr>
            <w:r>
              <w:rPr>
                <w:rFonts w:asciiTheme="minorHAnsi" w:hAnsiTheme="minorHAnsi" w:cs="Calibri"/>
                <w:sz w:val="20"/>
                <w:szCs w:val="24"/>
                <w:lang w:val="fr-CA"/>
              </w:rPr>
              <w:t>*Si l’entreprise en démarrage compte deux propriétaires</w:t>
            </w:r>
            <w:r w:rsidRPr="004A3996">
              <w:rPr>
                <w:rFonts w:asciiTheme="minorHAnsi" w:hAnsiTheme="minorHAnsi" w:cs="Calibri"/>
                <w:sz w:val="20"/>
                <w:szCs w:val="24"/>
                <w:lang w:val="fr-CA"/>
              </w:rPr>
              <w:t>, la majorité des parts ou des actions (50 %</w:t>
            </w:r>
            <w:r w:rsidR="000A3C9D">
              <w:rPr>
                <w:rFonts w:asciiTheme="minorHAnsi" w:hAnsiTheme="minorHAnsi" w:cs="Calibri"/>
                <w:sz w:val="20"/>
                <w:szCs w:val="24"/>
                <w:lang w:val="fr-CA"/>
              </w:rPr>
              <w:t xml:space="preserve"> des actions +</w:t>
            </w:r>
            <w:r w:rsidRPr="004A3996">
              <w:rPr>
                <w:rFonts w:asciiTheme="minorHAnsi" w:hAnsiTheme="minorHAnsi" w:cs="Calibri"/>
                <w:sz w:val="20"/>
                <w:szCs w:val="24"/>
                <w:lang w:val="fr-CA"/>
              </w:rPr>
              <w:t xml:space="preserve">1) </w:t>
            </w:r>
            <w:r w:rsidR="000A3C9D">
              <w:rPr>
                <w:rFonts w:asciiTheme="minorHAnsi" w:hAnsiTheme="minorHAnsi" w:cs="Calibri"/>
                <w:sz w:val="20"/>
                <w:szCs w:val="24"/>
                <w:lang w:val="fr-CA"/>
              </w:rPr>
              <w:t>doi</w:t>
            </w:r>
            <w:r w:rsidRPr="004A3996">
              <w:rPr>
                <w:rFonts w:asciiTheme="minorHAnsi" w:hAnsiTheme="minorHAnsi" w:cs="Calibri"/>
                <w:sz w:val="20"/>
                <w:szCs w:val="24"/>
                <w:lang w:val="fr-CA"/>
              </w:rPr>
              <w:t xml:space="preserve">t être </w:t>
            </w:r>
            <w:r w:rsidR="000A3C9D">
              <w:rPr>
                <w:rFonts w:asciiTheme="minorHAnsi" w:hAnsiTheme="minorHAnsi" w:cs="Calibri"/>
                <w:sz w:val="20"/>
                <w:szCs w:val="24"/>
                <w:lang w:val="fr-CA"/>
              </w:rPr>
              <w:t>détenue</w:t>
            </w:r>
            <w:r w:rsidRPr="004A3996">
              <w:rPr>
                <w:rFonts w:asciiTheme="minorHAnsi" w:hAnsiTheme="minorHAnsi" w:cs="Calibri"/>
                <w:sz w:val="20"/>
                <w:szCs w:val="24"/>
                <w:lang w:val="fr-CA"/>
              </w:rPr>
              <w:t xml:space="preserve"> par </w:t>
            </w:r>
            <w:r>
              <w:rPr>
                <w:rFonts w:asciiTheme="minorHAnsi" w:hAnsiTheme="minorHAnsi" w:cs="Calibri"/>
                <w:sz w:val="20"/>
                <w:szCs w:val="24"/>
                <w:lang w:val="fr-CA"/>
              </w:rPr>
              <w:t xml:space="preserve">de nouveaux entrepreneurs </w:t>
            </w:r>
            <w:r w:rsidRPr="004A3996">
              <w:rPr>
                <w:rFonts w:asciiTheme="minorHAnsi" w:hAnsiTheme="minorHAnsi" w:cs="Calibri"/>
                <w:sz w:val="20"/>
                <w:szCs w:val="24"/>
                <w:lang w:val="fr-CA"/>
              </w:rPr>
              <w:t>et ceux-ci doivent détenir un minimum de 25 % des parts ou des actions chacun.</w:t>
            </w:r>
            <w:r w:rsidR="00E0659E" w:rsidRPr="00383F3B">
              <w:rPr>
                <w:rFonts w:asciiTheme="minorHAnsi" w:hAnsiTheme="minorHAnsi" w:cs="Calibri"/>
                <w:sz w:val="20"/>
                <w:szCs w:val="24"/>
                <w:lang w:val="fr-CA"/>
              </w:rPr>
              <w:t xml:space="preserve"> </w:t>
            </w:r>
          </w:p>
        </w:tc>
      </w:tr>
      <w:tr w:rsidR="00E0659E" w:rsidRPr="0021168D" w14:paraId="654EFBA0" w14:textId="77777777" w:rsidTr="00270D7F">
        <w:tc>
          <w:tcPr>
            <w:tcW w:w="942" w:type="pct"/>
            <w:shd w:val="clear" w:color="auto" w:fill="auto"/>
          </w:tcPr>
          <w:p w14:paraId="5DDB5782" w14:textId="77777777" w:rsidR="00E0659E" w:rsidRPr="00733C6C" w:rsidRDefault="00E0659E" w:rsidP="00270D7F">
            <w:pPr>
              <w:rPr>
                <w:rFonts w:asciiTheme="minorHAnsi" w:hAnsiTheme="minorHAnsi" w:cs="Calibri"/>
                <w:b/>
                <w:sz w:val="20"/>
                <w:szCs w:val="24"/>
                <w:lang w:val="fr-CA"/>
              </w:rPr>
            </w:pPr>
            <w:r w:rsidRPr="00733C6C">
              <w:rPr>
                <w:rFonts w:asciiTheme="minorHAnsi" w:hAnsiTheme="minorHAnsi" w:cs="Calibri"/>
                <w:b/>
                <w:sz w:val="20"/>
                <w:szCs w:val="24"/>
                <w:lang w:val="fr-CA"/>
              </w:rPr>
              <w:t>Documents exigés</w:t>
            </w:r>
          </w:p>
        </w:tc>
        <w:tc>
          <w:tcPr>
            <w:tcW w:w="4058" w:type="pct"/>
            <w:shd w:val="clear" w:color="auto" w:fill="auto"/>
          </w:tcPr>
          <w:p w14:paraId="42B901AD" w14:textId="77777777" w:rsidR="00E0659E" w:rsidRPr="00383F3B" w:rsidRDefault="00E0659E" w:rsidP="00270D7F">
            <w:pPr>
              <w:jc w:val="both"/>
              <w:rPr>
                <w:rFonts w:asciiTheme="minorHAnsi" w:hAnsiTheme="minorHAnsi" w:cs="Calibri"/>
                <w:sz w:val="20"/>
                <w:szCs w:val="24"/>
                <w:lang w:val="fr-CA"/>
              </w:rPr>
            </w:pPr>
            <w:r>
              <w:rPr>
                <w:rFonts w:asciiTheme="minorHAnsi" w:hAnsiTheme="minorHAnsi" w:cs="Calibri"/>
                <w:sz w:val="20"/>
                <w:szCs w:val="24"/>
                <w:lang w:val="fr-CA"/>
              </w:rPr>
              <w:t xml:space="preserve">Le promoteur </w:t>
            </w:r>
            <w:r w:rsidRPr="00383F3B">
              <w:rPr>
                <w:rFonts w:asciiTheme="minorHAnsi" w:hAnsiTheme="minorHAnsi" w:cs="Calibri"/>
                <w:sz w:val="20"/>
                <w:szCs w:val="24"/>
                <w:lang w:val="fr-CA"/>
              </w:rPr>
              <w:t>doit déposer une demande officielle comprenant :</w:t>
            </w:r>
          </w:p>
          <w:p w14:paraId="4E820F75" w14:textId="4F4ACA57" w:rsidR="00E0659E" w:rsidRDefault="00E0659E" w:rsidP="00270D7F">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w:t>
            </w:r>
          </w:p>
          <w:p w14:paraId="6E97CB86" w14:textId="0341467F" w:rsidR="00733C6C" w:rsidRDefault="00733C6C" w:rsidP="00270D7F">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Un plan</w:t>
            </w:r>
            <w:r w:rsidRPr="00733C6C">
              <w:rPr>
                <w:rFonts w:asciiTheme="minorHAnsi" w:hAnsiTheme="minorHAnsi" w:cs="Calibri"/>
                <w:sz w:val="20"/>
                <w:szCs w:val="24"/>
                <w:lang w:val="fr-CA"/>
              </w:rPr>
              <w:t xml:space="preserve"> d'affaires </w:t>
            </w:r>
            <w:r>
              <w:rPr>
                <w:rFonts w:asciiTheme="minorHAnsi" w:hAnsiTheme="minorHAnsi" w:cs="Calibri"/>
                <w:sz w:val="20"/>
                <w:szCs w:val="24"/>
                <w:lang w:val="fr-CA"/>
              </w:rPr>
              <w:t>complet;</w:t>
            </w:r>
          </w:p>
          <w:p w14:paraId="5067D395" w14:textId="7A3A3646" w:rsidR="00733C6C" w:rsidRPr="00383F3B" w:rsidRDefault="00733C6C" w:rsidP="00270D7F">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Des é</w:t>
            </w:r>
            <w:r w:rsidRPr="00733C6C">
              <w:rPr>
                <w:rFonts w:asciiTheme="minorHAnsi" w:hAnsiTheme="minorHAnsi" w:cs="Calibri"/>
                <w:sz w:val="20"/>
                <w:szCs w:val="24"/>
                <w:lang w:val="fr-CA"/>
              </w:rPr>
              <w:t xml:space="preserve">tats financiers prévisionnels </w:t>
            </w:r>
            <w:r>
              <w:rPr>
                <w:rFonts w:asciiTheme="minorHAnsi" w:hAnsiTheme="minorHAnsi" w:cs="Calibri"/>
                <w:sz w:val="20"/>
                <w:szCs w:val="24"/>
                <w:lang w:val="fr-CA"/>
              </w:rPr>
              <w:t xml:space="preserve">établis </w:t>
            </w:r>
            <w:r w:rsidRPr="00733C6C">
              <w:rPr>
                <w:rFonts w:asciiTheme="minorHAnsi" w:hAnsiTheme="minorHAnsi" w:cs="Calibri"/>
                <w:sz w:val="20"/>
                <w:szCs w:val="24"/>
                <w:lang w:val="fr-CA"/>
              </w:rPr>
              <w:t>sur une période de 3 a</w:t>
            </w:r>
            <w:r>
              <w:rPr>
                <w:rFonts w:asciiTheme="minorHAnsi" w:hAnsiTheme="minorHAnsi" w:cs="Calibri"/>
                <w:sz w:val="20"/>
                <w:szCs w:val="24"/>
                <w:lang w:val="fr-CA"/>
              </w:rPr>
              <w:t>ns;</w:t>
            </w:r>
          </w:p>
          <w:p w14:paraId="3A2CD75E" w14:textId="77777777" w:rsidR="00E0659E" w:rsidRPr="00383F3B" w:rsidRDefault="00E0659E" w:rsidP="00270D7F">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0A3C9D" w:rsidRPr="0021168D" w14:paraId="57B8E0F9" w14:textId="77777777" w:rsidTr="00270D7F">
        <w:tc>
          <w:tcPr>
            <w:tcW w:w="942" w:type="pct"/>
            <w:shd w:val="clear" w:color="auto" w:fill="auto"/>
          </w:tcPr>
          <w:p w14:paraId="22181819" w14:textId="77777777" w:rsidR="000A3C9D" w:rsidRPr="00733C6C" w:rsidRDefault="000A3C9D" w:rsidP="000A3C9D">
            <w:pPr>
              <w:rPr>
                <w:rFonts w:asciiTheme="minorHAnsi" w:hAnsiTheme="minorHAnsi" w:cs="Calibri"/>
                <w:b/>
                <w:sz w:val="20"/>
                <w:szCs w:val="24"/>
                <w:lang w:val="fr-CA"/>
              </w:rPr>
            </w:pPr>
            <w:r w:rsidRPr="00733C6C">
              <w:rPr>
                <w:rFonts w:asciiTheme="minorHAnsi" w:hAnsiTheme="minorHAnsi" w:cs="Calibri"/>
                <w:b/>
                <w:sz w:val="20"/>
                <w:szCs w:val="24"/>
                <w:lang w:val="fr-CA"/>
              </w:rPr>
              <w:t>Nature de l’aide financière</w:t>
            </w:r>
          </w:p>
        </w:tc>
        <w:tc>
          <w:tcPr>
            <w:tcW w:w="4058" w:type="pct"/>
            <w:shd w:val="clear" w:color="auto" w:fill="auto"/>
          </w:tcPr>
          <w:p w14:paraId="11612AF0" w14:textId="77777777" w:rsidR="000A3C9D" w:rsidRPr="00383F3B" w:rsidRDefault="000A3C9D" w:rsidP="000A3C9D">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tc>
      </w:tr>
      <w:tr w:rsidR="000A3C9D" w:rsidRPr="0021168D" w14:paraId="150C0C38" w14:textId="77777777" w:rsidTr="00270D7F">
        <w:tc>
          <w:tcPr>
            <w:tcW w:w="942" w:type="pct"/>
            <w:shd w:val="clear" w:color="auto" w:fill="auto"/>
          </w:tcPr>
          <w:p w14:paraId="6A9B9B9A" w14:textId="77777777" w:rsidR="000A3C9D" w:rsidRPr="00733C6C" w:rsidRDefault="000A3C9D" w:rsidP="000A3C9D">
            <w:pPr>
              <w:rPr>
                <w:rFonts w:asciiTheme="minorHAnsi" w:hAnsiTheme="minorHAnsi" w:cs="Calibri"/>
                <w:b/>
                <w:sz w:val="20"/>
                <w:szCs w:val="24"/>
                <w:lang w:val="fr-CA"/>
              </w:rPr>
            </w:pPr>
            <w:r w:rsidRPr="00733C6C">
              <w:rPr>
                <w:rFonts w:asciiTheme="minorHAnsi" w:hAnsiTheme="minorHAnsi" w:cs="Calibri"/>
                <w:b/>
                <w:sz w:val="20"/>
                <w:szCs w:val="24"/>
                <w:lang w:val="fr-CA"/>
              </w:rPr>
              <w:t>Dépenses admissibles</w:t>
            </w:r>
          </w:p>
        </w:tc>
        <w:tc>
          <w:tcPr>
            <w:tcW w:w="4058" w:type="pct"/>
            <w:shd w:val="clear" w:color="auto" w:fill="auto"/>
          </w:tcPr>
          <w:p w14:paraId="6EAD5968" w14:textId="77777777" w:rsidR="000A3C9D" w:rsidRPr="00383F3B" w:rsidRDefault="000A3C9D" w:rsidP="000A3C9D">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0B4BCB4B" w14:textId="77777777" w:rsidR="000A3C9D" w:rsidRPr="00383F3B" w:rsidRDefault="000A3C9D" w:rsidP="000A3C9D">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en capital telles que :</w:t>
            </w:r>
          </w:p>
          <w:p w14:paraId="75C2ADEC" w14:textId="264107DB" w:rsidR="000A3C9D" w:rsidRPr="00383F3B" w:rsidRDefault="000A3C9D" w:rsidP="000A3C9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Terrain et bâtiment;</w:t>
            </w:r>
          </w:p>
          <w:p w14:paraId="489720FC" w14:textId="27D720AC" w:rsidR="000A3C9D" w:rsidRPr="00383F3B" w:rsidRDefault="000A3C9D" w:rsidP="000A3C9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Équipements et machinerie;</w:t>
            </w:r>
          </w:p>
          <w:p w14:paraId="68D92CE6" w14:textId="030D1E3C" w:rsidR="000A3C9D" w:rsidRPr="00383F3B" w:rsidRDefault="000A3C9D" w:rsidP="000A3C9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Matériel roulant;</w:t>
            </w:r>
          </w:p>
          <w:p w14:paraId="6E9C6D16" w14:textId="2A7AE6DD" w:rsidR="000A3C9D" w:rsidRPr="00383F3B" w:rsidRDefault="000A3C9D" w:rsidP="000A3C9D">
            <w:pPr>
              <w:numPr>
                <w:ilvl w:val="0"/>
                <w:numId w:val="15"/>
              </w:numPr>
              <w:jc w:val="both"/>
              <w:rPr>
                <w:rFonts w:asciiTheme="minorHAnsi" w:hAnsiTheme="minorHAnsi" w:cs="Calibri"/>
                <w:sz w:val="20"/>
                <w:szCs w:val="24"/>
                <w:lang w:val="fr-CA"/>
              </w:rPr>
            </w:pPr>
            <w:r w:rsidRPr="00383F3B">
              <w:rPr>
                <w:rFonts w:asciiTheme="minorHAnsi" w:hAnsiTheme="minorHAnsi" w:cs="Calibri"/>
                <w:sz w:val="20"/>
                <w:szCs w:val="24"/>
                <w:lang w:val="fr-CA"/>
              </w:rPr>
              <w:t>Frais d’incorporation et toutes autres dépenses de même nature</w:t>
            </w:r>
            <w:r w:rsidR="00F81240">
              <w:rPr>
                <w:rFonts w:asciiTheme="minorHAnsi" w:hAnsiTheme="minorHAnsi" w:cs="Calibri"/>
                <w:sz w:val="20"/>
                <w:szCs w:val="24"/>
                <w:lang w:val="fr-CA"/>
              </w:rPr>
              <w:t>.</w:t>
            </w:r>
          </w:p>
          <w:p w14:paraId="0211D6AA" w14:textId="7E236852" w:rsidR="000A3C9D" w:rsidRPr="00383F3B" w:rsidRDefault="000A3C9D" w:rsidP="000A3C9D">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lastRenderedPageBreak/>
              <w:t>L’acquisition de technologies, de logiciels ou de progiciels, de brevets et toutes autres dépenses de même nature (sauf les activités de recherche et développement)</w:t>
            </w:r>
            <w:r w:rsidR="00F81240">
              <w:rPr>
                <w:rFonts w:asciiTheme="minorHAnsi" w:hAnsiTheme="minorHAnsi" w:cs="Calibri"/>
                <w:sz w:val="20"/>
                <w:szCs w:val="24"/>
                <w:lang w:val="fr-CA"/>
              </w:rPr>
              <w:t>;</w:t>
            </w:r>
            <w:r w:rsidRPr="00383F3B">
              <w:rPr>
                <w:rFonts w:asciiTheme="minorHAnsi" w:hAnsiTheme="minorHAnsi" w:cs="Calibri"/>
                <w:sz w:val="20"/>
                <w:szCs w:val="24"/>
                <w:lang w:val="fr-CA"/>
              </w:rPr>
              <w:t xml:space="preserve"> </w:t>
            </w:r>
          </w:p>
          <w:p w14:paraId="0164DA01" w14:textId="77777777" w:rsidR="000A3C9D" w:rsidRPr="00383F3B" w:rsidRDefault="000A3C9D" w:rsidP="000A3C9D">
            <w:pPr>
              <w:numPr>
                <w:ilvl w:val="0"/>
                <w:numId w:val="11"/>
              </w:numPr>
              <w:jc w:val="both"/>
              <w:rPr>
                <w:rFonts w:asciiTheme="minorHAnsi" w:hAnsiTheme="minorHAnsi" w:cs="Calibri"/>
                <w:sz w:val="20"/>
                <w:szCs w:val="24"/>
                <w:lang w:val="fr-CA"/>
              </w:rPr>
            </w:pPr>
            <w:r w:rsidRPr="00383F3B">
              <w:rPr>
                <w:rFonts w:asciiTheme="minorHAnsi" w:hAnsiTheme="minorHAnsi" w:cs="Calibri"/>
                <w:sz w:val="20"/>
                <w:szCs w:val="24"/>
                <w:lang w:val="fr-CA"/>
              </w:rPr>
              <w:t>Les besoins de fonds de roulement se rapportant strictement aux opérations de l’entreprise pour la première année.</w:t>
            </w:r>
          </w:p>
        </w:tc>
      </w:tr>
      <w:tr w:rsidR="000A3C9D" w:rsidRPr="0021168D" w14:paraId="2FC49C21" w14:textId="77777777" w:rsidTr="00270D7F">
        <w:tc>
          <w:tcPr>
            <w:tcW w:w="942" w:type="pct"/>
            <w:shd w:val="clear" w:color="auto" w:fill="auto"/>
          </w:tcPr>
          <w:p w14:paraId="0A3D7F22" w14:textId="77777777" w:rsidR="000A3C9D" w:rsidRPr="00733C6C" w:rsidRDefault="000A3C9D" w:rsidP="000A3C9D">
            <w:pPr>
              <w:rPr>
                <w:rFonts w:asciiTheme="minorHAnsi" w:hAnsiTheme="minorHAnsi" w:cs="Calibri"/>
                <w:b/>
                <w:sz w:val="20"/>
                <w:szCs w:val="24"/>
                <w:lang w:val="fr-CA"/>
              </w:rPr>
            </w:pPr>
            <w:r w:rsidRPr="00733C6C">
              <w:rPr>
                <w:rFonts w:asciiTheme="minorHAnsi" w:hAnsiTheme="minorHAnsi" w:cs="Calibri"/>
                <w:b/>
                <w:sz w:val="20"/>
                <w:szCs w:val="24"/>
                <w:lang w:val="fr-CA"/>
              </w:rPr>
              <w:lastRenderedPageBreak/>
              <w:t>Montant de l’aide financière</w:t>
            </w:r>
          </w:p>
        </w:tc>
        <w:tc>
          <w:tcPr>
            <w:tcW w:w="4058" w:type="pct"/>
            <w:shd w:val="clear" w:color="auto" w:fill="auto"/>
          </w:tcPr>
          <w:p w14:paraId="7442E3F1" w14:textId="7DAD39E7" w:rsidR="005305EC" w:rsidRPr="00383F3B" w:rsidRDefault="005305EC" w:rsidP="005305EC">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 montant maximum de l’aide financière correspond au moindre entre </w:t>
            </w:r>
            <w:r>
              <w:rPr>
                <w:rFonts w:asciiTheme="minorHAnsi" w:hAnsiTheme="minorHAnsi" w:cs="Calibri"/>
                <w:sz w:val="20"/>
                <w:szCs w:val="24"/>
                <w:lang w:val="fr-CA"/>
              </w:rPr>
              <w:t>10</w:t>
            </w:r>
            <w:r w:rsidR="001C0BC6">
              <w:rPr>
                <w:rFonts w:asciiTheme="minorHAnsi" w:hAnsiTheme="minorHAnsi" w:cs="Calibri"/>
                <w:sz w:val="20"/>
                <w:szCs w:val="24"/>
                <w:lang w:val="fr-CA"/>
              </w:rPr>
              <w:t> </w:t>
            </w:r>
            <w:r>
              <w:rPr>
                <w:rFonts w:asciiTheme="minorHAnsi" w:hAnsiTheme="minorHAnsi" w:cs="Calibri"/>
                <w:sz w:val="20"/>
                <w:szCs w:val="24"/>
                <w:lang w:val="fr-CA"/>
              </w:rPr>
              <w:t>000</w:t>
            </w:r>
            <w:r w:rsidR="001C0BC6">
              <w:rPr>
                <w:rFonts w:asciiTheme="minorHAnsi" w:hAnsiTheme="minorHAnsi" w:cs="Calibri"/>
                <w:sz w:val="20"/>
                <w:szCs w:val="24"/>
                <w:lang w:val="fr-CA"/>
              </w:rPr>
              <w:t xml:space="preserve"> </w:t>
            </w:r>
            <w:r>
              <w:rPr>
                <w:rFonts w:asciiTheme="minorHAnsi" w:hAnsiTheme="minorHAnsi" w:cs="Calibri"/>
                <w:sz w:val="20"/>
                <w:szCs w:val="24"/>
                <w:lang w:val="fr-CA"/>
              </w:rPr>
              <w:t>$ et 20</w:t>
            </w:r>
            <w:r w:rsidR="001C0BC6">
              <w:rPr>
                <w:rFonts w:asciiTheme="minorHAnsi" w:hAnsiTheme="minorHAnsi" w:cs="Calibri"/>
                <w:sz w:val="20"/>
                <w:szCs w:val="24"/>
                <w:lang w:val="fr-CA"/>
              </w:rPr>
              <w:t xml:space="preserve"> </w:t>
            </w:r>
            <w:r>
              <w:rPr>
                <w:rFonts w:asciiTheme="minorHAnsi" w:hAnsiTheme="minorHAnsi" w:cs="Calibri"/>
                <w:sz w:val="20"/>
                <w:szCs w:val="24"/>
                <w:lang w:val="fr-CA"/>
              </w:rPr>
              <w:t>% des dépenses admissibles par entreprise.</w:t>
            </w:r>
          </w:p>
          <w:p w14:paraId="452F8779" w14:textId="77777777" w:rsidR="005305EC" w:rsidRDefault="005305EC" w:rsidP="005305EC">
            <w:pPr>
              <w:jc w:val="both"/>
              <w:rPr>
                <w:rFonts w:asciiTheme="minorHAnsi" w:hAnsiTheme="minorHAnsi" w:cs="Calibri"/>
                <w:sz w:val="20"/>
                <w:szCs w:val="24"/>
                <w:lang w:val="fr-CA"/>
              </w:rPr>
            </w:pPr>
          </w:p>
          <w:p w14:paraId="32053F90" w14:textId="2F2A0C86" w:rsidR="00AA491F" w:rsidRPr="00AA491F"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 xml:space="preserve">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w:t>
            </w:r>
            <w:r>
              <w:rPr>
                <w:rFonts w:asciiTheme="minorHAnsi" w:hAnsiTheme="minorHAnsi" w:cs="Calibri"/>
                <w:sz w:val="20"/>
                <w:szCs w:val="24"/>
                <w:lang w:val="fr-CA"/>
              </w:rPr>
              <w:t>90</w:t>
            </w:r>
            <w:r w:rsidR="00731FD6">
              <w:rPr>
                <w:rFonts w:asciiTheme="minorHAnsi" w:hAnsiTheme="minorHAnsi" w:cs="Calibri"/>
                <w:sz w:val="20"/>
                <w:szCs w:val="24"/>
                <w:lang w:val="fr-CA"/>
              </w:rPr>
              <w:t> </w:t>
            </w:r>
            <w:r w:rsidRPr="00AA491F">
              <w:rPr>
                <w:rFonts w:asciiTheme="minorHAnsi" w:hAnsiTheme="minorHAnsi" w:cs="Calibri"/>
                <w:sz w:val="20"/>
                <w:szCs w:val="24"/>
                <w:lang w:val="fr-CA"/>
              </w:rPr>
              <w:t>% des dépenses admissibles (excluant les taxes récupérables).</w:t>
            </w:r>
          </w:p>
          <w:p w14:paraId="0E644CCF" w14:textId="77777777" w:rsidR="00AA491F" w:rsidRPr="00AA491F" w:rsidRDefault="00AA491F" w:rsidP="00AA491F">
            <w:pPr>
              <w:jc w:val="both"/>
              <w:rPr>
                <w:rFonts w:asciiTheme="minorHAnsi" w:hAnsiTheme="minorHAnsi" w:cs="Calibri"/>
                <w:sz w:val="20"/>
                <w:szCs w:val="24"/>
                <w:lang w:val="fr-CA"/>
              </w:rPr>
            </w:pPr>
          </w:p>
          <w:p w14:paraId="4B6D00CD" w14:textId="38E35E57" w:rsidR="000A3C9D" w:rsidRPr="00383F3B" w:rsidRDefault="00AA491F" w:rsidP="00AA491F">
            <w:pPr>
              <w:jc w:val="both"/>
              <w:rPr>
                <w:rFonts w:asciiTheme="minorHAnsi" w:hAnsiTheme="minorHAnsi" w:cs="Calibri"/>
                <w:sz w:val="20"/>
                <w:szCs w:val="24"/>
                <w:lang w:val="fr-CA"/>
              </w:rPr>
            </w:pPr>
            <w:r w:rsidRPr="00AA491F">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0A3C9D" w:rsidRPr="0021168D" w14:paraId="5F4FA1B9" w14:textId="77777777" w:rsidTr="00270D7F">
        <w:tc>
          <w:tcPr>
            <w:tcW w:w="942" w:type="pct"/>
            <w:shd w:val="clear" w:color="auto" w:fill="auto"/>
          </w:tcPr>
          <w:p w14:paraId="24A667CB" w14:textId="77777777" w:rsidR="000A3C9D" w:rsidRPr="00733C6C" w:rsidRDefault="000A3C9D" w:rsidP="000A3C9D">
            <w:pPr>
              <w:rPr>
                <w:rFonts w:asciiTheme="minorHAnsi" w:hAnsiTheme="minorHAnsi" w:cs="Calibri"/>
                <w:b/>
                <w:sz w:val="20"/>
                <w:szCs w:val="24"/>
                <w:lang w:val="fr-CA"/>
              </w:rPr>
            </w:pPr>
            <w:r w:rsidRPr="00733C6C">
              <w:rPr>
                <w:rFonts w:asciiTheme="minorHAnsi" w:hAnsiTheme="minorHAnsi" w:cs="Calibri"/>
                <w:b/>
                <w:sz w:val="20"/>
                <w:szCs w:val="24"/>
                <w:lang w:val="fr-CA"/>
              </w:rPr>
              <w:t>Modalités de versement</w:t>
            </w:r>
          </w:p>
        </w:tc>
        <w:tc>
          <w:tcPr>
            <w:tcW w:w="4058" w:type="pct"/>
            <w:shd w:val="clear" w:color="auto" w:fill="auto"/>
          </w:tcPr>
          <w:p w14:paraId="1EE8AD5E" w14:textId="77777777" w:rsidR="000A3C9D" w:rsidRPr="00383F3B" w:rsidRDefault="00DD3E9D" w:rsidP="000A3C9D">
            <w:pPr>
              <w:jc w:val="both"/>
              <w:rPr>
                <w:rFonts w:asciiTheme="minorHAnsi" w:hAnsiTheme="minorHAnsi" w:cs="Calibri"/>
                <w:sz w:val="20"/>
                <w:szCs w:val="24"/>
                <w:lang w:val="fr-CA"/>
              </w:rPr>
            </w:pPr>
            <w:r w:rsidRPr="000A3C9D">
              <w:rPr>
                <w:rFonts w:asciiTheme="minorHAnsi" w:hAnsiTheme="minorHAnsi" w:cs="Calibri"/>
                <w:sz w:val="20"/>
                <w:szCs w:val="24"/>
                <w:lang w:val="fr-CA"/>
              </w:rPr>
              <w:t xml:space="preserve">Les déboursés seront effectués sur présentation de factures, </w:t>
            </w:r>
            <w:r>
              <w:rPr>
                <w:rFonts w:asciiTheme="minorHAnsi" w:hAnsiTheme="minorHAnsi" w:cs="Calibri"/>
                <w:sz w:val="20"/>
                <w:szCs w:val="24"/>
                <w:lang w:val="fr-CA"/>
              </w:rPr>
              <w:t xml:space="preserve">de </w:t>
            </w:r>
            <w:r w:rsidRPr="000A3C9D">
              <w:rPr>
                <w:rFonts w:asciiTheme="minorHAnsi" w:hAnsiTheme="minorHAnsi" w:cs="Calibri"/>
                <w:sz w:val="20"/>
                <w:szCs w:val="24"/>
                <w:lang w:val="fr-CA"/>
              </w:rPr>
              <w:t>preuve</w:t>
            </w:r>
            <w:r>
              <w:rPr>
                <w:rFonts w:asciiTheme="minorHAnsi" w:hAnsiTheme="minorHAnsi" w:cs="Calibri"/>
                <w:sz w:val="20"/>
                <w:szCs w:val="24"/>
                <w:lang w:val="fr-CA"/>
              </w:rPr>
              <w:t>s</w:t>
            </w:r>
            <w:r w:rsidRPr="000A3C9D">
              <w:rPr>
                <w:rFonts w:asciiTheme="minorHAnsi" w:hAnsiTheme="minorHAnsi" w:cs="Calibri"/>
                <w:sz w:val="20"/>
                <w:szCs w:val="24"/>
                <w:lang w:val="fr-CA"/>
              </w:rPr>
              <w:t xml:space="preserve"> de paiement et/ou </w:t>
            </w:r>
            <w:r>
              <w:rPr>
                <w:rFonts w:asciiTheme="minorHAnsi" w:hAnsiTheme="minorHAnsi" w:cs="Calibri"/>
                <w:sz w:val="20"/>
                <w:szCs w:val="24"/>
                <w:lang w:val="fr-CA"/>
              </w:rPr>
              <w:t xml:space="preserve">de toutes </w:t>
            </w:r>
            <w:r w:rsidRPr="000A3C9D">
              <w:rPr>
                <w:rFonts w:asciiTheme="minorHAnsi" w:hAnsiTheme="minorHAnsi" w:cs="Calibri"/>
                <w:sz w:val="20"/>
                <w:szCs w:val="24"/>
                <w:lang w:val="fr-CA"/>
              </w:rPr>
              <w:t>autres pièces justificatives demandées.</w:t>
            </w:r>
          </w:p>
        </w:tc>
      </w:tr>
      <w:tr w:rsidR="000A3C9D" w:rsidRPr="0021168D" w14:paraId="4C14A64B" w14:textId="77777777" w:rsidTr="00270D7F">
        <w:tc>
          <w:tcPr>
            <w:tcW w:w="942" w:type="pct"/>
            <w:tcBorders>
              <w:top w:val="single" w:sz="4" w:space="0" w:color="auto"/>
              <w:left w:val="single" w:sz="4" w:space="0" w:color="auto"/>
              <w:bottom w:val="single" w:sz="4" w:space="0" w:color="auto"/>
              <w:right w:val="single" w:sz="4" w:space="0" w:color="auto"/>
            </w:tcBorders>
            <w:shd w:val="clear" w:color="auto" w:fill="auto"/>
          </w:tcPr>
          <w:p w14:paraId="0CFC275A" w14:textId="77777777" w:rsidR="000A3C9D" w:rsidRPr="00733C6C" w:rsidRDefault="000A3C9D" w:rsidP="000A3C9D">
            <w:pPr>
              <w:rPr>
                <w:rFonts w:asciiTheme="minorHAnsi" w:hAnsiTheme="minorHAnsi" w:cs="Calibri"/>
                <w:b/>
                <w:sz w:val="20"/>
                <w:szCs w:val="24"/>
                <w:lang w:val="fr-CA"/>
              </w:rPr>
            </w:pPr>
            <w:r w:rsidRPr="00733C6C">
              <w:rPr>
                <w:rFonts w:asciiTheme="minorHAnsi" w:hAnsiTheme="minorHAnsi" w:cs="Calibri"/>
                <w:b/>
                <w:sz w:val="20"/>
                <w:szCs w:val="24"/>
                <w:lang w:val="fr-CA"/>
              </w:rPr>
              <w:t>Obligations</w:t>
            </w:r>
          </w:p>
        </w:tc>
        <w:tc>
          <w:tcPr>
            <w:tcW w:w="4058" w:type="pct"/>
            <w:tcBorders>
              <w:top w:val="single" w:sz="4" w:space="0" w:color="auto"/>
              <w:left w:val="single" w:sz="4" w:space="0" w:color="auto"/>
              <w:bottom w:val="single" w:sz="4" w:space="0" w:color="auto"/>
              <w:right w:val="single" w:sz="4" w:space="0" w:color="auto"/>
            </w:tcBorders>
            <w:shd w:val="clear" w:color="auto" w:fill="auto"/>
          </w:tcPr>
          <w:p w14:paraId="407E65D0" w14:textId="16CA690B" w:rsidR="00270D7F" w:rsidRPr="00383F3B" w:rsidRDefault="000A3C9D" w:rsidP="00270D7F">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w:t>
            </w:r>
            <w:r>
              <w:rPr>
                <w:rFonts w:asciiTheme="minorHAnsi" w:hAnsiTheme="minorHAnsi" w:cs="Calibri"/>
                <w:sz w:val="20"/>
                <w:szCs w:val="24"/>
                <w:lang w:val="fr-CA"/>
              </w:rPr>
              <w:t>s’engage</w:t>
            </w:r>
            <w:r w:rsidRPr="00383F3B">
              <w:rPr>
                <w:rFonts w:asciiTheme="minorHAnsi" w:hAnsiTheme="minorHAnsi" w:cs="Calibri"/>
                <w:sz w:val="20"/>
                <w:szCs w:val="24"/>
                <w:lang w:val="fr-CA"/>
              </w:rPr>
              <w:t xml:space="preserve"> à participer à une démarche de suivi avec la MRC. </w:t>
            </w:r>
            <w:r w:rsidR="00270D7F">
              <w:rPr>
                <w:rFonts w:asciiTheme="minorHAnsi" w:hAnsiTheme="minorHAnsi" w:cs="Calibri"/>
                <w:sz w:val="20"/>
                <w:szCs w:val="24"/>
                <w:lang w:val="fr-CA"/>
              </w:rPr>
              <w:t xml:space="preserve">Cela comprend : la transmission des états financiers </w:t>
            </w:r>
            <w:r w:rsidR="00270D7F" w:rsidRPr="00270D7F">
              <w:rPr>
                <w:rFonts w:asciiTheme="minorHAnsi" w:hAnsiTheme="minorHAnsi" w:cs="Calibri"/>
                <w:sz w:val="20"/>
                <w:szCs w:val="24"/>
                <w:lang w:val="fr-CA"/>
              </w:rPr>
              <w:t>intérimaires et annuels de l’entreprise et la mise en place d’un plan de suivi.</w:t>
            </w:r>
          </w:p>
        </w:tc>
      </w:tr>
      <w:tr w:rsidR="00733C6C" w:rsidRPr="0021168D" w14:paraId="66E2E804" w14:textId="77777777" w:rsidTr="00270D7F">
        <w:trPr>
          <w:trHeight w:val="440"/>
        </w:trPr>
        <w:tc>
          <w:tcPr>
            <w:tcW w:w="5000" w:type="pct"/>
            <w:gridSpan w:val="2"/>
            <w:shd w:val="clear" w:color="auto" w:fill="auto"/>
          </w:tcPr>
          <w:p w14:paraId="5977E040" w14:textId="77777777" w:rsidR="00733C6C" w:rsidRPr="00383F3B" w:rsidRDefault="00733C6C" w:rsidP="00733C6C">
            <w:pPr>
              <w:pStyle w:val="Titre"/>
              <w:rPr>
                <w:rFonts w:asciiTheme="minorHAnsi" w:hAnsiTheme="minorHAnsi"/>
                <w:sz w:val="20"/>
                <w:lang w:val="fr-CA"/>
              </w:rPr>
            </w:pPr>
            <w:bookmarkStart w:id="173" w:name="_Toc68715967"/>
            <w:bookmarkStart w:id="174" w:name="_Toc68716366"/>
            <w:bookmarkStart w:id="175" w:name="_Toc68719555"/>
            <w:bookmarkStart w:id="176" w:name="_Toc69120193"/>
            <w:r w:rsidRPr="00605E4E">
              <w:rPr>
                <w:rFonts w:asciiTheme="minorHAnsi" w:hAnsiTheme="minorHAnsi"/>
                <w:b w:val="0"/>
                <w:i/>
                <w:sz w:val="24"/>
                <w:lang w:val="fr-CA"/>
              </w:rPr>
              <w:t>9.2.2 Fonds Nouveaux entrepreneurs – volet Formation de l’entrepreneur</w:t>
            </w:r>
            <w:bookmarkEnd w:id="173"/>
            <w:bookmarkEnd w:id="174"/>
            <w:bookmarkEnd w:id="175"/>
            <w:bookmarkEnd w:id="176"/>
          </w:p>
        </w:tc>
      </w:tr>
      <w:tr w:rsidR="00733C6C" w:rsidRPr="0021168D" w14:paraId="67222718" w14:textId="77777777" w:rsidTr="00270D7F">
        <w:tc>
          <w:tcPr>
            <w:tcW w:w="942" w:type="pct"/>
            <w:shd w:val="clear" w:color="auto" w:fill="auto"/>
          </w:tcPr>
          <w:p w14:paraId="29EBC975"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Objectif</w:t>
            </w:r>
          </w:p>
        </w:tc>
        <w:tc>
          <w:tcPr>
            <w:tcW w:w="4058" w:type="pct"/>
            <w:shd w:val="clear" w:color="auto" w:fill="auto"/>
          </w:tcPr>
          <w:p w14:paraId="559C4579" w14:textId="77777777" w:rsidR="00733C6C" w:rsidRPr="00383F3B" w:rsidRDefault="00733C6C" w:rsidP="00270D7F">
            <w:pPr>
              <w:jc w:val="both"/>
              <w:rPr>
                <w:rFonts w:asciiTheme="minorHAnsi" w:hAnsiTheme="minorHAnsi" w:cs="Calibri"/>
                <w:sz w:val="20"/>
                <w:szCs w:val="24"/>
                <w:lang w:val="fr-CA"/>
              </w:rPr>
            </w:pPr>
            <w:r w:rsidRPr="00733C6C">
              <w:rPr>
                <w:rFonts w:asciiTheme="minorHAnsi" w:hAnsiTheme="minorHAnsi" w:cs="Calibri"/>
                <w:sz w:val="20"/>
                <w:szCs w:val="24"/>
                <w:lang w:val="fr-CA"/>
              </w:rPr>
              <w:t xml:space="preserve">Permettre aux </w:t>
            </w:r>
            <w:r>
              <w:rPr>
                <w:rFonts w:asciiTheme="minorHAnsi" w:hAnsiTheme="minorHAnsi" w:cs="Calibri"/>
                <w:sz w:val="20"/>
                <w:szCs w:val="24"/>
                <w:lang w:val="fr-CA"/>
              </w:rPr>
              <w:t>promoteurs ayant</w:t>
            </w:r>
            <w:r w:rsidRPr="00733C6C">
              <w:rPr>
                <w:rFonts w:asciiTheme="minorHAnsi" w:hAnsiTheme="minorHAnsi" w:cs="Calibri"/>
                <w:sz w:val="20"/>
                <w:szCs w:val="24"/>
                <w:lang w:val="fr-CA"/>
              </w:rPr>
              <w:t xml:space="preserve"> bénéficié d’une contribution financière pour la création d’une première entreprise d’acquérir une formation en lien avec l'exploitation de leur entreprise.</w:t>
            </w:r>
            <w:r w:rsidR="000B50BE">
              <w:rPr>
                <w:rFonts w:asciiTheme="minorHAnsi" w:hAnsiTheme="minorHAnsi" w:cs="Calibri"/>
                <w:sz w:val="20"/>
                <w:szCs w:val="24"/>
                <w:lang w:val="fr-CA"/>
              </w:rPr>
              <w:t xml:space="preserve"> </w:t>
            </w:r>
          </w:p>
        </w:tc>
      </w:tr>
      <w:tr w:rsidR="00733C6C" w:rsidRPr="0021168D" w14:paraId="138C03C3" w14:textId="77777777" w:rsidTr="00270D7F">
        <w:tc>
          <w:tcPr>
            <w:tcW w:w="942" w:type="pct"/>
            <w:shd w:val="clear" w:color="auto" w:fill="auto"/>
          </w:tcPr>
          <w:p w14:paraId="2442B264"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Conditions spécifiques d’admissibilité</w:t>
            </w:r>
          </w:p>
        </w:tc>
        <w:tc>
          <w:tcPr>
            <w:tcW w:w="4058" w:type="pct"/>
            <w:shd w:val="clear" w:color="auto" w:fill="auto"/>
          </w:tcPr>
          <w:p w14:paraId="2DC264AB" w14:textId="77777777" w:rsidR="00733C6C" w:rsidRPr="00383F3B" w:rsidRDefault="00733C6C" w:rsidP="00270D7F">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doit :</w:t>
            </w:r>
          </w:p>
          <w:p w14:paraId="159CD2C2" w14:textId="0FFFEA36" w:rsidR="00733C6C"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Être propriétaire d’une entreprise démarrée;</w:t>
            </w:r>
          </w:p>
          <w:p w14:paraId="3C4E1FC3" w14:textId="67C8D09D" w:rsidR="00733C6C"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Avoir bénéficié d’une aide financière du volet Création d’une première entreprise</w:t>
            </w:r>
            <w:r w:rsidR="00DD3E9D">
              <w:rPr>
                <w:rFonts w:asciiTheme="minorHAnsi" w:hAnsiTheme="minorHAnsi" w:cs="Calibri"/>
                <w:sz w:val="20"/>
                <w:szCs w:val="24"/>
                <w:lang w:val="fr-CA"/>
              </w:rPr>
              <w:t>;</w:t>
            </w:r>
          </w:p>
          <w:p w14:paraId="1C255A07" w14:textId="1DF7FD51" w:rsidR="00DD3E9D" w:rsidRDefault="00DD3E9D"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 xml:space="preserve">Présenter une demande maximum 3 ans après la signature du protocole d’entente pour l’aide reçu du volet Création d’une première entreprise; </w:t>
            </w:r>
          </w:p>
          <w:p w14:paraId="5FFB7E61" w14:textId="3EDACB69" w:rsidR="00733C6C"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Démontrer que la formation est pertinente et en li</w:t>
            </w:r>
            <w:r w:rsidR="00DD3E9D">
              <w:rPr>
                <w:rFonts w:asciiTheme="minorHAnsi" w:hAnsiTheme="minorHAnsi" w:cs="Calibri"/>
                <w:sz w:val="20"/>
                <w:szCs w:val="24"/>
                <w:lang w:val="fr-CA"/>
              </w:rPr>
              <w:t>en avec sa nouvelle entreprise;</w:t>
            </w:r>
          </w:p>
          <w:p w14:paraId="4E2C4626" w14:textId="77777777" w:rsidR="00733C6C" w:rsidRPr="00DD3E9D" w:rsidRDefault="005305EC" w:rsidP="00270D7F">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 xml:space="preserve">Démontrer que la formation est dispensée par </w:t>
            </w:r>
            <w:r w:rsidRPr="005305EC">
              <w:rPr>
                <w:rFonts w:asciiTheme="minorHAnsi" w:hAnsiTheme="minorHAnsi" w:cs="Calibri"/>
                <w:sz w:val="20"/>
                <w:szCs w:val="24"/>
                <w:lang w:val="fr-CA"/>
              </w:rPr>
              <w:t>une institution</w:t>
            </w:r>
            <w:r w:rsidR="00DD3E9D">
              <w:rPr>
                <w:rFonts w:asciiTheme="minorHAnsi" w:hAnsiTheme="minorHAnsi" w:cs="Calibri"/>
                <w:sz w:val="20"/>
                <w:szCs w:val="24"/>
                <w:lang w:val="fr-CA"/>
              </w:rPr>
              <w:t xml:space="preserve"> reconnue</w:t>
            </w:r>
            <w:r w:rsidRPr="005305EC">
              <w:rPr>
                <w:rFonts w:asciiTheme="minorHAnsi" w:hAnsiTheme="minorHAnsi" w:cs="Calibri"/>
                <w:sz w:val="20"/>
                <w:szCs w:val="24"/>
                <w:lang w:val="fr-CA"/>
              </w:rPr>
              <w:t xml:space="preserve">, un formateur accrédité ou tout autre formateur </w:t>
            </w:r>
            <w:r>
              <w:rPr>
                <w:rFonts w:asciiTheme="minorHAnsi" w:hAnsiTheme="minorHAnsi" w:cs="Calibri"/>
                <w:sz w:val="20"/>
                <w:szCs w:val="24"/>
                <w:lang w:val="fr-CA"/>
              </w:rPr>
              <w:t>compétent</w:t>
            </w:r>
            <w:r w:rsidR="00DD3E9D">
              <w:rPr>
                <w:rFonts w:asciiTheme="minorHAnsi" w:hAnsiTheme="minorHAnsi" w:cs="Calibri"/>
                <w:sz w:val="20"/>
                <w:szCs w:val="24"/>
                <w:lang w:val="fr-CA"/>
              </w:rPr>
              <w:t>.</w:t>
            </w:r>
          </w:p>
        </w:tc>
      </w:tr>
      <w:tr w:rsidR="00733C6C" w:rsidRPr="0021168D" w14:paraId="721042E7" w14:textId="77777777" w:rsidTr="00270D7F">
        <w:tc>
          <w:tcPr>
            <w:tcW w:w="942" w:type="pct"/>
            <w:shd w:val="clear" w:color="auto" w:fill="auto"/>
          </w:tcPr>
          <w:p w14:paraId="7D790F27"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Documents exigés</w:t>
            </w:r>
          </w:p>
        </w:tc>
        <w:tc>
          <w:tcPr>
            <w:tcW w:w="4058" w:type="pct"/>
            <w:shd w:val="clear" w:color="auto" w:fill="auto"/>
          </w:tcPr>
          <w:p w14:paraId="284737AA" w14:textId="77777777" w:rsidR="00733C6C" w:rsidRPr="00383F3B" w:rsidRDefault="00733C6C" w:rsidP="00733C6C">
            <w:pPr>
              <w:jc w:val="both"/>
              <w:rPr>
                <w:rFonts w:asciiTheme="minorHAnsi" w:hAnsiTheme="minorHAnsi" w:cs="Calibri"/>
                <w:sz w:val="20"/>
                <w:szCs w:val="24"/>
                <w:lang w:val="fr-CA"/>
              </w:rPr>
            </w:pPr>
            <w:r>
              <w:rPr>
                <w:rFonts w:asciiTheme="minorHAnsi" w:hAnsiTheme="minorHAnsi" w:cs="Calibri"/>
                <w:sz w:val="20"/>
                <w:szCs w:val="24"/>
                <w:lang w:val="fr-CA"/>
              </w:rPr>
              <w:t xml:space="preserve">Le promoteur </w:t>
            </w:r>
            <w:r w:rsidRPr="00383F3B">
              <w:rPr>
                <w:rFonts w:asciiTheme="minorHAnsi" w:hAnsiTheme="minorHAnsi" w:cs="Calibri"/>
                <w:sz w:val="20"/>
                <w:szCs w:val="24"/>
                <w:lang w:val="fr-CA"/>
              </w:rPr>
              <w:t>doit déposer une demande officielle comprenant :</w:t>
            </w:r>
          </w:p>
          <w:p w14:paraId="4F2F4F32" w14:textId="6ABA42EC" w:rsidR="00733C6C"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Le plan de cours;</w:t>
            </w:r>
          </w:p>
          <w:p w14:paraId="64FE1438" w14:textId="06A65864" w:rsidR="00733C6C"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Le coût d’inscription;</w:t>
            </w:r>
          </w:p>
          <w:p w14:paraId="025A8722" w14:textId="3699A316" w:rsidR="004B3788" w:rsidRDefault="00733C6C"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Le n</w:t>
            </w:r>
            <w:r w:rsidR="004B3788">
              <w:rPr>
                <w:rFonts w:asciiTheme="minorHAnsi" w:hAnsiTheme="minorHAnsi" w:cs="Calibri"/>
                <w:sz w:val="20"/>
                <w:szCs w:val="24"/>
                <w:lang w:val="fr-CA"/>
              </w:rPr>
              <w:t>om de l’institution;</w:t>
            </w:r>
          </w:p>
          <w:p w14:paraId="65FECE35" w14:textId="3F1243A8" w:rsidR="00733C6C" w:rsidRPr="00733C6C" w:rsidRDefault="004B3788" w:rsidP="00733C6C">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Une présentation de l’enseignant ou du formateur;</w:t>
            </w:r>
          </w:p>
          <w:p w14:paraId="7B39C38F" w14:textId="77777777" w:rsidR="00733C6C" w:rsidRPr="004B3788" w:rsidRDefault="004B3788" w:rsidP="004B3788">
            <w:pPr>
              <w:numPr>
                <w:ilvl w:val="0"/>
                <w:numId w:val="11"/>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733C6C" w:rsidRPr="0021168D" w14:paraId="2501F11E" w14:textId="77777777" w:rsidTr="00270D7F">
        <w:tc>
          <w:tcPr>
            <w:tcW w:w="942" w:type="pct"/>
            <w:shd w:val="clear" w:color="auto" w:fill="auto"/>
          </w:tcPr>
          <w:p w14:paraId="74E37ECB"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Nature de l’aide financière</w:t>
            </w:r>
          </w:p>
        </w:tc>
        <w:tc>
          <w:tcPr>
            <w:tcW w:w="4058" w:type="pct"/>
            <w:shd w:val="clear" w:color="auto" w:fill="auto"/>
          </w:tcPr>
          <w:p w14:paraId="56841AB8" w14:textId="77777777" w:rsidR="00733C6C" w:rsidRPr="00383F3B" w:rsidRDefault="00733C6C" w:rsidP="00270D7F">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tc>
      </w:tr>
      <w:tr w:rsidR="00733C6C" w:rsidRPr="0021168D" w14:paraId="38CE7D34" w14:textId="77777777" w:rsidTr="00270D7F">
        <w:tc>
          <w:tcPr>
            <w:tcW w:w="942" w:type="pct"/>
            <w:shd w:val="clear" w:color="auto" w:fill="auto"/>
          </w:tcPr>
          <w:p w14:paraId="568BD16E"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Dépenses admissibles</w:t>
            </w:r>
          </w:p>
        </w:tc>
        <w:tc>
          <w:tcPr>
            <w:tcW w:w="4058" w:type="pct"/>
            <w:shd w:val="clear" w:color="auto" w:fill="auto"/>
          </w:tcPr>
          <w:p w14:paraId="4CEE5861" w14:textId="77777777" w:rsidR="00733C6C" w:rsidRPr="00383F3B" w:rsidRDefault="00733C6C" w:rsidP="00270D7F">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6EC15EE5" w14:textId="3ABA5481" w:rsidR="005305EC" w:rsidRDefault="00733C6C" w:rsidP="005305EC">
            <w:pPr>
              <w:numPr>
                <w:ilvl w:val="0"/>
                <w:numId w:val="14"/>
              </w:num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Les </w:t>
            </w:r>
            <w:r w:rsidR="005305EC">
              <w:rPr>
                <w:rFonts w:asciiTheme="minorHAnsi" w:hAnsiTheme="minorHAnsi" w:cs="Calibri"/>
                <w:sz w:val="20"/>
                <w:szCs w:val="24"/>
                <w:lang w:val="fr-CA"/>
              </w:rPr>
              <w:t>frais d’inscription;</w:t>
            </w:r>
          </w:p>
          <w:p w14:paraId="0B627958" w14:textId="1948B5DA" w:rsidR="005305EC" w:rsidRDefault="005305EC" w:rsidP="005305EC">
            <w:pPr>
              <w:numPr>
                <w:ilvl w:val="0"/>
                <w:numId w:val="14"/>
              </w:numPr>
              <w:jc w:val="both"/>
              <w:rPr>
                <w:rFonts w:asciiTheme="minorHAnsi" w:hAnsiTheme="minorHAnsi" w:cs="Calibri"/>
                <w:sz w:val="20"/>
                <w:szCs w:val="24"/>
                <w:lang w:val="fr-CA"/>
              </w:rPr>
            </w:pPr>
            <w:r>
              <w:rPr>
                <w:rFonts w:asciiTheme="minorHAnsi" w:hAnsiTheme="minorHAnsi" w:cs="Calibri"/>
                <w:sz w:val="20"/>
                <w:szCs w:val="24"/>
                <w:lang w:val="fr-CA"/>
              </w:rPr>
              <w:t>Les frais d’acquisition du matériel didactique;</w:t>
            </w:r>
          </w:p>
          <w:p w14:paraId="5BD5EC13" w14:textId="77777777" w:rsidR="005305EC" w:rsidRPr="00DD3E9D" w:rsidRDefault="005305EC" w:rsidP="00DD3E9D">
            <w:pPr>
              <w:numPr>
                <w:ilvl w:val="0"/>
                <w:numId w:val="14"/>
              </w:numPr>
              <w:jc w:val="both"/>
              <w:rPr>
                <w:rFonts w:asciiTheme="minorHAnsi" w:hAnsiTheme="minorHAnsi" w:cs="Calibri"/>
                <w:sz w:val="20"/>
                <w:szCs w:val="24"/>
                <w:lang w:val="fr-CA"/>
              </w:rPr>
            </w:pPr>
            <w:r>
              <w:rPr>
                <w:rFonts w:asciiTheme="minorHAnsi" w:hAnsiTheme="minorHAnsi" w:cs="Calibri"/>
                <w:sz w:val="20"/>
                <w:szCs w:val="24"/>
                <w:lang w:val="fr-CA"/>
              </w:rPr>
              <w:t xml:space="preserve">Les autres frais approuvés par le représentant de la MRC. </w:t>
            </w:r>
          </w:p>
        </w:tc>
      </w:tr>
      <w:tr w:rsidR="004B3788" w:rsidRPr="00383F3B" w14:paraId="2D51169D" w14:textId="77777777" w:rsidTr="000B50BE">
        <w:trPr>
          <w:trHeight w:val="938"/>
        </w:trPr>
        <w:tc>
          <w:tcPr>
            <w:tcW w:w="942" w:type="pct"/>
            <w:shd w:val="clear" w:color="auto" w:fill="auto"/>
          </w:tcPr>
          <w:p w14:paraId="64A607BC" w14:textId="77777777" w:rsidR="004B3788" w:rsidRPr="00733C6C" w:rsidRDefault="004B3788" w:rsidP="00270D7F">
            <w:pPr>
              <w:rPr>
                <w:rFonts w:asciiTheme="minorHAnsi" w:hAnsiTheme="minorHAnsi" w:cs="Calibri"/>
                <w:b/>
                <w:sz w:val="20"/>
                <w:szCs w:val="24"/>
                <w:lang w:val="fr-CA"/>
              </w:rPr>
            </w:pPr>
            <w:r>
              <w:rPr>
                <w:rFonts w:asciiTheme="minorHAnsi" w:hAnsiTheme="minorHAnsi" w:cs="Calibri"/>
                <w:b/>
                <w:sz w:val="20"/>
                <w:szCs w:val="24"/>
                <w:lang w:val="fr-CA"/>
              </w:rPr>
              <w:lastRenderedPageBreak/>
              <w:t>Restrictions ou dépenses non admissibles</w:t>
            </w:r>
          </w:p>
        </w:tc>
        <w:tc>
          <w:tcPr>
            <w:tcW w:w="4058" w:type="pct"/>
            <w:shd w:val="clear" w:color="auto" w:fill="auto"/>
          </w:tcPr>
          <w:p w14:paraId="50839AF3" w14:textId="77777777" w:rsidR="004B3788" w:rsidRPr="00383F3B" w:rsidRDefault="004B3788" w:rsidP="004B3788">
            <w:pPr>
              <w:jc w:val="both"/>
              <w:rPr>
                <w:rFonts w:asciiTheme="minorHAnsi" w:hAnsiTheme="minorHAnsi" w:cs="Calibri"/>
                <w:sz w:val="20"/>
                <w:szCs w:val="24"/>
                <w:lang w:val="fr-CA"/>
              </w:rPr>
            </w:pPr>
            <w:r w:rsidRPr="00383F3B">
              <w:rPr>
                <w:rFonts w:asciiTheme="minorHAnsi" w:hAnsiTheme="minorHAnsi" w:cs="Calibri"/>
                <w:sz w:val="20"/>
                <w:szCs w:val="24"/>
                <w:lang w:val="fr-CA"/>
              </w:rPr>
              <w:t>Les dépenses suivantes ne sont pas admissibles :</w:t>
            </w:r>
          </w:p>
          <w:p w14:paraId="63DC4C71" w14:textId="15752FA2" w:rsidR="004B3788" w:rsidRDefault="004B3788" w:rsidP="004B3788">
            <w:pPr>
              <w:pStyle w:val="Paragraphedeliste"/>
              <w:numPr>
                <w:ilvl w:val="0"/>
                <w:numId w:val="11"/>
              </w:numPr>
              <w:jc w:val="both"/>
              <w:rPr>
                <w:rFonts w:cs="Calibri"/>
                <w:sz w:val="20"/>
                <w:szCs w:val="24"/>
              </w:rPr>
            </w:pPr>
            <w:r>
              <w:rPr>
                <w:rFonts w:cs="Calibri"/>
                <w:sz w:val="20"/>
                <w:szCs w:val="24"/>
              </w:rPr>
              <w:t>Les frais de déplacement;</w:t>
            </w:r>
          </w:p>
          <w:p w14:paraId="156D8809" w14:textId="4BB11F9C" w:rsidR="004B3788" w:rsidRDefault="004B3788" w:rsidP="004B3788">
            <w:pPr>
              <w:pStyle w:val="Paragraphedeliste"/>
              <w:numPr>
                <w:ilvl w:val="0"/>
                <w:numId w:val="11"/>
              </w:numPr>
              <w:jc w:val="both"/>
              <w:rPr>
                <w:rFonts w:cs="Calibri"/>
                <w:sz w:val="20"/>
                <w:szCs w:val="24"/>
              </w:rPr>
            </w:pPr>
            <w:r>
              <w:rPr>
                <w:rFonts w:cs="Calibri"/>
                <w:sz w:val="20"/>
                <w:szCs w:val="24"/>
              </w:rPr>
              <w:t>Les frais d’hébergement;</w:t>
            </w:r>
          </w:p>
          <w:p w14:paraId="260873D9" w14:textId="77777777" w:rsidR="004B3788" w:rsidRPr="004B3788" w:rsidRDefault="00DD3E9D" w:rsidP="004B3788">
            <w:pPr>
              <w:pStyle w:val="Paragraphedeliste"/>
              <w:numPr>
                <w:ilvl w:val="0"/>
                <w:numId w:val="11"/>
              </w:numPr>
              <w:jc w:val="both"/>
              <w:rPr>
                <w:rFonts w:cs="Calibri"/>
                <w:sz w:val="20"/>
                <w:szCs w:val="24"/>
              </w:rPr>
            </w:pPr>
            <w:r>
              <w:rPr>
                <w:rFonts w:cs="Calibri"/>
                <w:sz w:val="20"/>
                <w:szCs w:val="24"/>
              </w:rPr>
              <w:t>L</w:t>
            </w:r>
            <w:r w:rsidR="004B3788">
              <w:rPr>
                <w:rFonts w:cs="Calibri"/>
                <w:sz w:val="20"/>
                <w:szCs w:val="24"/>
              </w:rPr>
              <w:t xml:space="preserve">es frais de repas. </w:t>
            </w:r>
          </w:p>
        </w:tc>
      </w:tr>
      <w:tr w:rsidR="00733C6C" w:rsidRPr="0021168D" w14:paraId="3CF32AF4" w14:textId="77777777" w:rsidTr="00270D7F">
        <w:tc>
          <w:tcPr>
            <w:tcW w:w="942" w:type="pct"/>
            <w:shd w:val="clear" w:color="auto" w:fill="auto"/>
          </w:tcPr>
          <w:p w14:paraId="1ADD4327"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Montant de l’aide financière</w:t>
            </w:r>
          </w:p>
        </w:tc>
        <w:tc>
          <w:tcPr>
            <w:tcW w:w="4058" w:type="pct"/>
            <w:shd w:val="clear" w:color="auto" w:fill="auto"/>
          </w:tcPr>
          <w:p w14:paraId="3565F8E6" w14:textId="2B77F526" w:rsidR="005305EC" w:rsidRPr="00383F3B" w:rsidRDefault="005305EC" w:rsidP="005305EC">
            <w:pPr>
              <w:jc w:val="both"/>
              <w:rPr>
                <w:rFonts w:asciiTheme="minorHAnsi" w:hAnsiTheme="minorHAnsi" w:cs="Calibri"/>
                <w:sz w:val="20"/>
                <w:szCs w:val="24"/>
                <w:lang w:val="fr-CA"/>
              </w:rPr>
            </w:pPr>
            <w:r>
              <w:rPr>
                <w:rFonts w:asciiTheme="minorHAnsi" w:hAnsiTheme="minorHAnsi" w:cs="Calibri"/>
                <w:sz w:val="20"/>
                <w:szCs w:val="24"/>
                <w:lang w:val="fr-CA"/>
              </w:rPr>
              <w:t>L’aide financière peut représenter jusqu’à 100</w:t>
            </w:r>
            <w:r w:rsidR="00E26008">
              <w:rPr>
                <w:rFonts w:asciiTheme="minorHAnsi" w:hAnsiTheme="minorHAnsi" w:cs="Calibri"/>
                <w:sz w:val="20"/>
                <w:szCs w:val="24"/>
                <w:lang w:val="fr-CA"/>
              </w:rPr>
              <w:t xml:space="preserve"> </w:t>
            </w:r>
            <w:r>
              <w:rPr>
                <w:rFonts w:asciiTheme="minorHAnsi" w:hAnsiTheme="minorHAnsi" w:cs="Calibri"/>
                <w:sz w:val="20"/>
                <w:szCs w:val="24"/>
                <w:lang w:val="fr-CA"/>
              </w:rPr>
              <w:t>% des dépenses admissibles</w:t>
            </w:r>
            <w:r w:rsidR="00DD3E9D">
              <w:rPr>
                <w:rFonts w:asciiTheme="minorHAnsi" w:hAnsiTheme="minorHAnsi" w:cs="Calibri"/>
                <w:sz w:val="20"/>
                <w:szCs w:val="24"/>
                <w:lang w:val="fr-CA"/>
              </w:rPr>
              <w:t xml:space="preserve"> pour un maximum de 500</w:t>
            </w:r>
            <w:r w:rsidR="00E26008">
              <w:rPr>
                <w:rFonts w:asciiTheme="minorHAnsi" w:hAnsiTheme="minorHAnsi" w:cs="Calibri"/>
                <w:sz w:val="20"/>
                <w:szCs w:val="24"/>
                <w:lang w:val="fr-CA"/>
              </w:rPr>
              <w:t xml:space="preserve"> </w:t>
            </w:r>
            <w:r w:rsidR="00DD3E9D">
              <w:rPr>
                <w:rFonts w:asciiTheme="minorHAnsi" w:hAnsiTheme="minorHAnsi" w:cs="Calibri"/>
                <w:sz w:val="20"/>
                <w:szCs w:val="24"/>
                <w:lang w:val="fr-CA"/>
              </w:rPr>
              <w:t>$</w:t>
            </w:r>
            <w:r>
              <w:rPr>
                <w:rFonts w:asciiTheme="minorHAnsi" w:hAnsiTheme="minorHAnsi" w:cs="Calibri"/>
                <w:sz w:val="20"/>
                <w:szCs w:val="24"/>
                <w:lang w:val="fr-CA"/>
              </w:rPr>
              <w:t xml:space="preserve">. </w:t>
            </w:r>
          </w:p>
          <w:p w14:paraId="240A5F35" w14:textId="77777777" w:rsidR="00733C6C" w:rsidRPr="00383F3B" w:rsidRDefault="00733C6C" w:rsidP="00270D7F">
            <w:pPr>
              <w:jc w:val="both"/>
              <w:rPr>
                <w:rFonts w:asciiTheme="minorHAnsi" w:hAnsiTheme="minorHAnsi" w:cs="Calibri"/>
                <w:sz w:val="20"/>
                <w:szCs w:val="24"/>
                <w:lang w:val="fr-CA"/>
              </w:rPr>
            </w:pPr>
          </w:p>
        </w:tc>
      </w:tr>
      <w:tr w:rsidR="00733C6C" w:rsidRPr="0021168D" w14:paraId="00EC4E1B" w14:textId="77777777" w:rsidTr="00270D7F">
        <w:tc>
          <w:tcPr>
            <w:tcW w:w="942" w:type="pct"/>
            <w:shd w:val="clear" w:color="auto" w:fill="auto"/>
          </w:tcPr>
          <w:p w14:paraId="57C39D0B" w14:textId="77777777" w:rsidR="00733C6C" w:rsidRPr="00733C6C" w:rsidRDefault="00733C6C" w:rsidP="00270D7F">
            <w:pPr>
              <w:rPr>
                <w:rFonts w:asciiTheme="minorHAnsi" w:hAnsiTheme="minorHAnsi" w:cs="Calibri"/>
                <w:b/>
                <w:sz w:val="20"/>
                <w:szCs w:val="24"/>
                <w:lang w:val="fr-CA"/>
              </w:rPr>
            </w:pPr>
            <w:r w:rsidRPr="00733C6C">
              <w:rPr>
                <w:rFonts w:asciiTheme="minorHAnsi" w:hAnsiTheme="minorHAnsi" w:cs="Calibri"/>
                <w:b/>
                <w:sz w:val="20"/>
                <w:szCs w:val="24"/>
                <w:lang w:val="fr-CA"/>
              </w:rPr>
              <w:t>Modalités de versement</w:t>
            </w:r>
          </w:p>
        </w:tc>
        <w:tc>
          <w:tcPr>
            <w:tcW w:w="4058" w:type="pct"/>
            <w:shd w:val="clear" w:color="auto" w:fill="auto"/>
          </w:tcPr>
          <w:p w14:paraId="066C9700" w14:textId="77777777" w:rsidR="00733C6C" w:rsidRDefault="00733C6C" w:rsidP="00270D7F">
            <w:pPr>
              <w:jc w:val="both"/>
              <w:rPr>
                <w:rFonts w:asciiTheme="minorHAnsi" w:hAnsiTheme="minorHAnsi" w:cs="Calibri"/>
                <w:sz w:val="20"/>
                <w:szCs w:val="24"/>
                <w:lang w:val="fr-CA"/>
              </w:rPr>
            </w:pPr>
            <w:r w:rsidRPr="000A3C9D">
              <w:rPr>
                <w:rFonts w:asciiTheme="minorHAnsi" w:hAnsiTheme="minorHAnsi" w:cs="Calibri"/>
                <w:sz w:val="20"/>
                <w:szCs w:val="24"/>
                <w:lang w:val="fr-CA"/>
              </w:rPr>
              <w:t xml:space="preserve">Les déboursés seront effectués sur présentation de factures, </w:t>
            </w:r>
            <w:r w:rsidR="00DD3E9D">
              <w:rPr>
                <w:rFonts w:asciiTheme="minorHAnsi" w:hAnsiTheme="minorHAnsi" w:cs="Calibri"/>
                <w:sz w:val="20"/>
                <w:szCs w:val="24"/>
                <w:lang w:val="fr-CA"/>
              </w:rPr>
              <w:t xml:space="preserve">de </w:t>
            </w:r>
            <w:r w:rsidRPr="000A3C9D">
              <w:rPr>
                <w:rFonts w:asciiTheme="minorHAnsi" w:hAnsiTheme="minorHAnsi" w:cs="Calibri"/>
                <w:sz w:val="20"/>
                <w:szCs w:val="24"/>
                <w:lang w:val="fr-CA"/>
              </w:rPr>
              <w:t>preuve</w:t>
            </w:r>
            <w:r w:rsidR="00DD3E9D">
              <w:rPr>
                <w:rFonts w:asciiTheme="minorHAnsi" w:hAnsiTheme="minorHAnsi" w:cs="Calibri"/>
                <w:sz w:val="20"/>
                <w:szCs w:val="24"/>
                <w:lang w:val="fr-CA"/>
              </w:rPr>
              <w:t>s</w:t>
            </w:r>
            <w:r w:rsidRPr="000A3C9D">
              <w:rPr>
                <w:rFonts w:asciiTheme="minorHAnsi" w:hAnsiTheme="minorHAnsi" w:cs="Calibri"/>
                <w:sz w:val="20"/>
                <w:szCs w:val="24"/>
                <w:lang w:val="fr-CA"/>
              </w:rPr>
              <w:t xml:space="preserve"> de paiement et/ou </w:t>
            </w:r>
            <w:r w:rsidR="00DD3E9D">
              <w:rPr>
                <w:rFonts w:asciiTheme="minorHAnsi" w:hAnsiTheme="minorHAnsi" w:cs="Calibri"/>
                <w:sz w:val="20"/>
                <w:szCs w:val="24"/>
                <w:lang w:val="fr-CA"/>
              </w:rPr>
              <w:t xml:space="preserve">de toutes </w:t>
            </w:r>
            <w:r w:rsidRPr="000A3C9D">
              <w:rPr>
                <w:rFonts w:asciiTheme="minorHAnsi" w:hAnsiTheme="minorHAnsi" w:cs="Calibri"/>
                <w:sz w:val="20"/>
                <w:szCs w:val="24"/>
                <w:lang w:val="fr-CA"/>
              </w:rPr>
              <w:t>autres pièces justificatives demandées.</w:t>
            </w:r>
          </w:p>
          <w:p w14:paraId="0EE992FA" w14:textId="77777777" w:rsidR="00432EEC" w:rsidRDefault="00432EEC" w:rsidP="00270D7F">
            <w:pPr>
              <w:jc w:val="both"/>
              <w:rPr>
                <w:rFonts w:asciiTheme="minorHAnsi" w:hAnsiTheme="minorHAnsi" w:cs="Calibri"/>
                <w:sz w:val="20"/>
                <w:szCs w:val="24"/>
                <w:lang w:val="fr-CA"/>
              </w:rPr>
            </w:pPr>
          </w:p>
          <w:p w14:paraId="31B8283C" w14:textId="77777777" w:rsidR="00432EEC" w:rsidRPr="00383F3B" w:rsidRDefault="00432EEC" w:rsidP="00212DFA">
            <w:pPr>
              <w:jc w:val="both"/>
              <w:rPr>
                <w:rFonts w:asciiTheme="minorHAnsi" w:hAnsiTheme="minorHAnsi" w:cs="Calibri"/>
                <w:sz w:val="20"/>
                <w:szCs w:val="24"/>
                <w:lang w:val="fr-CA"/>
              </w:rPr>
            </w:pPr>
            <w:r>
              <w:rPr>
                <w:rFonts w:asciiTheme="minorHAnsi" w:hAnsiTheme="minorHAnsi" w:cs="Calibri"/>
                <w:sz w:val="20"/>
                <w:szCs w:val="24"/>
                <w:lang w:val="fr-CA"/>
              </w:rPr>
              <w:t xml:space="preserve">Le promoteur devra démontrer que sa formation </w:t>
            </w:r>
            <w:r w:rsidR="00212DFA">
              <w:rPr>
                <w:rFonts w:asciiTheme="minorHAnsi" w:hAnsiTheme="minorHAnsi" w:cs="Calibri"/>
                <w:sz w:val="20"/>
                <w:szCs w:val="24"/>
                <w:lang w:val="fr-CA"/>
              </w:rPr>
              <w:t>a été</w:t>
            </w:r>
            <w:r>
              <w:rPr>
                <w:rFonts w:asciiTheme="minorHAnsi" w:hAnsiTheme="minorHAnsi" w:cs="Calibri"/>
                <w:sz w:val="20"/>
                <w:szCs w:val="24"/>
                <w:lang w:val="fr-CA"/>
              </w:rPr>
              <w:t xml:space="preserve"> complétée. </w:t>
            </w:r>
          </w:p>
        </w:tc>
      </w:tr>
      <w:tr w:rsidR="004B3788" w:rsidRPr="0021168D" w14:paraId="791A2DD4" w14:textId="77777777" w:rsidTr="00270D7F">
        <w:tc>
          <w:tcPr>
            <w:tcW w:w="942" w:type="pct"/>
            <w:tcBorders>
              <w:top w:val="single" w:sz="4" w:space="0" w:color="auto"/>
              <w:left w:val="single" w:sz="4" w:space="0" w:color="auto"/>
              <w:bottom w:val="single" w:sz="4" w:space="0" w:color="auto"/>
              <w:right w:val="single" w:sz="4" w:space="0" w:color="auto"/>
            </w:tcBorders>
            <w:shd w:val="clear" w:color="auto" w:fill="auto"/>
          </w:tcPr>
          <w:p w14:paraId="047D2027" w14:textId="77777777" w:rsidR="004B3788" w:rsidRPr="00733C6C" w:rsidRDefault="004B3788" w:rsidP="004B3788">
            <w:pPr>
              <w:rPr>
                <w:rFonts w:asciiTheme="minorHAnsi" w:hAnsiTheme="minorHAnsi" w:cs="Calibri"/>
                <w:b/>
                <w:sz w:val="20"/>
                <w:szCs w:val="24"/>
                <w:lang w:val="fr-CA"/>
              </w:rPr>
            </w:pPr>
            <w:r w:rsidRPr="00733C6C">
              <w:rPr>
                <w:rFonts w:asciiTheme="minorHAnsi" w:hAnsiTheme="minorHAnsi" w:cs="Calibri"/>
                <w:b/>
                <w:sz w:val="20"/>
                <w:szCs w:val="24"/>
                <w:lang w:val="fr-CA"/>
              </w:rPr>
              <w:t>Obligations</w:t>
            </w:r>
          </w:p>
        </w:tc>
        <w:tc>
          <w:tcPr>
            <w:tcW w:w="4058" w:type="pct"/>
            <w:tcBorders>
              <w:top w:val="single" w:sz="4" w:space="0" w:color="auto"/>
              <w:left w:val="single" w:sz="4" w:space="0" w:color="auto"/>
              <w:bottom w:val="single" w:sz="4" w:space="0" w:color="auto"/>
              <w:right w:val="single" w:sz="4" w:space="0" w:color="auto"/>
            </w:tcBorders>
            <w:shd w:val="clear" w:color="auto" w:fill="auto"/>
          </w:tcPr>
          <w:p w14:paraId="4F473071" w14:textId="77777777" w:rsidR="004B3788" w:rsidRPr="00383F3B" w:rsidRDefault="004B3788" w:rsidP="004B3788">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w:t>
            </w:r>
            <w:r>
              <w:rPr>
                <w:rFonts w:asciiTheme="minorHAnsi" w:hAnsiTheme="minorHAnsi" w:cs="Calibri"/>
                <w:sz w:val="20"/>
                <w:szCs w:val="24"/>
                <w:lang w:val="fr-CA"/>
              </w:rPr>
              <w:t>s’engage</w:t>
            </w:r>
            <w:r w:rsidRPr="00383F3B">
              <w:rPr>
                <w:rFonts w:asciiTheme="minorHAnsi" w:hAnsiTheme="minorHAnsi" w:cs="Calibri"/>
                <w:sz w:val="20"/>
                <w:szCs w:val="24"/>
                <w:lang w:val="fr-CA"/>
              </w:rPr>
              <w:t xml:space="preserve"> à participer à une démarche de suivi avec la MRC. </w:t>
            </w:r>
          </w:p>
        </w:tc>
      </w:tr>
    </w:tbl>
    <w:p w14:paraId="23C4496C" w14:textId="77777777" w:rsidR="004566E9" w:rsidRDefault="004566E9">
      <w:pPr>
        <w:rPr>
          <w:rFonts w:asciiTheme="minorHAnsi" w:hAnsiTheme="minorHAnsi"/>
          <w:lang w:val="fr-CA"/>
        </w:rPr>
      </w:pPr>
    </w:p>
    <w:p w14:paraId="6F5B7B46" w14:textId="77777777" w:rsidR="000B50BE" w:rsidRDefault="000B50BE">
      <w:pPr>
        <w:rPr>
          <w:rFonts w:asciiTheme="minorHAnsi" w:hAnsiTheme="minorHAnsi"/>
          <w:lang w:val="fr-CA"/>
        </w:rPr>
      </w:pPr>
    </w:p>
    <w:p w14:paraId="402B3432" w14:textId="77777777" w:rsidR="007E6688" w:rsidRDefault="007E6688">
      <w:pPr>
        <w:rPr>
          <w:rFonts w:asciiTheme="minorHAnsi" w:hAnsiTheme="minorHAnsi"/>
          <w:lang w:val="fr-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7004"/>
      </w:tblGrid>
      <w:tr w:rsidR="007E6688" w:rsidRPr="0021168D" w14:paraId="06DFA5EC" w14:textId="77777777" w:rsidTr="008E18AE">
        <w:trPr>
          <w:trHeight w:val="440"/>
        </w:trPr>
        <w:tc>
          <w:tcPr>
            <w:tcW w:w="5000" w:type="pct"/>
            <w:gridSpan w:val="2"/>
            <w:shd w:val="clear" w:color="auto" w:fill="auto"/>
          </w:tcPr>
          <w:p w14:paraId="547E285F" w14:textId="300BA176" w:rsidR="007E6688" w:rsidRPr="0053580C" w:rsidRDefault="007E6688" w:rsidP="008E18AE">
            <w:pPr>
              <w:pStyle w:val="Titre"/>
              <w:rPr>
                <w:rFonts w:asciiTheme="minorHAnsi" w:hAnsiTheme="minorHAnsi"/>
                <w:b w:val="0"/>
                <w:i/>
                <w:sz w:val="20"/>
                <w:lang w:val="fr-CA"/>
              </w:rPr>
            </w:pPr>
            <w:bookmarkStart w:id="177" w:name="_Toc68719556"/>
            <w:bookmarkStart w:id="178" w:name="_Toc69120194"/>
            <w:r w:rsidRPr="00605E4E">
              <w:rPr>
                <w:rFonts w:asciiTheme="minorHAnsi" w:hAnsiTheme="minorHAnsi"/>
                <w:b w:val="0"/>
                <w:i/>
                <w:sz w:val="24"/>
                <w:lang w:val="fr-CA"/>
              </w:rPr>
              <w:t>9.2.</w:t>
            </w:r>
            <w:r w:rsidR="0053580C" w:rsidRPr="00605E4E">
              <w:rPr>
                <w:rFonts w:asciiTheme="minorHAnsi" w:hAnsiTheme="minorHAnsi"/>
                <w:b w:val="0"/>
                <w:i/>
                <w:sz w:val="24"/>
                <w:lang w:val="fr-CA"/>
              </w:rPr>
              <w:t>3</w:t>
            </w:r>
            <w:r w:rsidRPr="00605E4E">
              <w:rPr>
                <w:rFonts w:asciiTheme="minorHAnsi" w:hAnsiTheme="minorHAnsi"/>
                <w:b w:val="0"/>
                <w:i/>
                <w:sz w:val="24"/>
                <w:lang w:val="fr-CA"/>
              </w:rPr>
              <w:t xml:space="preserve"> </w:t>
            </w:r>
            <w:r w:rsidR="0053580C" w:rsidRPr="00605E4E">
              <w:rPr>
                <w:rFonts w:asciiTheme="minorHAnsi" w:hAnsiTheme="minorHAnsi"/>
                <w:b w:val="0"/>
                <w:i/>
                <w:sz w:val="24"/>
                <w:lang w:val="fr-CA"/>
              </w:rPr>
              <w:t xml:space="preserve">Fonds </w:t>
            </w:r>
            <w:r w:rsidR="00BC0F0E">
              <w:rPr>
                <w:rFonts w:asciiTheme="minorHAnsi" w:hAnsiTheme="minorHAnsi"/>
                <w:b w:val="0"/>
                <w:i/>
                <w:sz w:val="24"/>
                <w:lang w:val="fr-CA"/>
              </w:rPr>
              <w:t>n</w:t>
            </w:r>
            <w:r w:rsidR="0053580C" w:rsidRPr="00605E4E">
              <w:rPr>
                <w:rFonts w:asciiTheme="minorHAnsi" w:hAnsiTheme="minorHAnsi"/>
                <w:b w:val="0"/>
                <w:i/>
                <w:sz w:val="24"/>
                <w:lang w:val="fr-CA"/>
              </w:rPr>
              <w:t xml:space="preserve">ouveaux entrepreneurs – volet Relève </w:t>
            </w:r>
            <w:bookmarkEnd w:id="177"/>
            <w:bookmarkEnd w:id="178"/>
          </w:p>
        </w:tc>
      </w:tr>
      <w:tr w:rsidR="007E6688" w:rsidRPr="0021168D" w14:paraId="3B4FC472" w14:textId="77777777" w:rsidTr="008E18AE">
        <w:tc>
          <w:tcPr>
            <w:tcW w:w="942" w:type="pct"/>
            <w:shd w:val="clear" w:color="auto" w:fill="auto"/>
          </w:tcPr>
          <w:p w14:paraId="4CED074E"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Objectif</w:t>
            </w:r>
          </w:p>
        </w:tc>
        <w:tc>
          <w:tcPr>
            <w:tcW w:w="4058" w:type="pct"/>
            <w:shd w:val="clear" w:color="auto" w:fill="auto"/>
          </w:tcPr>
          <w:p w14:paraId="3C3E1A7F" w14:textId="77777777" w:rsidR="007E6688" w:rsidRPr="00D04F39" w:rsidRDefault="007E6688" w:rsidP="007E6688">
            <w:pPr>
              <w:jc w:val="both"/>
              <w:rPr>
                <w:rFonts w:asciiTheme="minorHAnsi" w:hAnsiTheme="minorHAnsi" w:cs="Calibri"/>
                <w:sz w:val="20"/>
                <w:szCs w:val="24"/>
                <w:lang w:val="fr-CA"/>
              </w:rPr>
            </w:pPr>
            <w:r>
              <w:rPr>
                <w:rFonts w:asciiTheme="minorHAnsi" w:hAnsiTheme="minorHAnsi" w:cs="Calibri"/>
                <w:sz w:val="20"/>
                <w:szCs w:val="24"/>
                <w:lang w:val="fr-CA"/>
              </w:rPr>
              <w:t xml:space="preserve">Soutenir l’acquisition </w:t>
            </w:r>
            <w:r w:rsidRPr="00D04F39">
              <w:rPr>
                <w:rFonts w:asciiTheme="minorHAnsi" w:hAnsiTheme="minorHAnsi" w:cs="Calibri"/>
                <w:sz w:val="20"/>
                <w:szCs w:val="24"/>
                <w:lang w:val="fr-CA"/>
              </w:rPr>
              <w:t xml:space="preserve">d’une participation significative d’au moins 25 % de la valeur d’une entreprise existante située sur le territoire de </w:t>
            </w:r>
            <w:smartTag w:uri="urn:schemas-microsoft-com:office:smarttags" w:element="PersonName">
              <w:smartTagPr>
                <w:attr w:name="ProductID" w:val="la MRC"/>
              </w:smartTagPr>
              <w:r w:rsidRPr="00D04F39">
                <w:rPr>
                  <w:rFonts w:asciiTheme="minorHAnsi" w:hAnsiTheme="minorHAnsi" w:cs="Calibri"/>
                  <w:sz w:val="20"/>
                  <w:szCs w:val="24"/>
                  <w:lang w:val="fr-CA"/>
                </w:rPr>
                <w:t>la MRC</w:t>
              </w:r>
            </w:smartTag>
            <w:r w:rsidRPr="00D04F39">
              <w:rPr>
                <w:rFonts w:asciiTheme="minorHAnsi" w:hAnsiTheme="minorHAnsi" w:cs="Calibri"/>
                <w:sz w:val="20"/>
                <w:szCs w:val="24"/>
                <w:lang w:val="fr-CA"/>
              </w:rPr>
              <w:t xml:space="preserve"> de Témiscouata.</w:t>
            </w:r>
          </w:p>
          <w:p w14:paraId="358B47D7" w14:textId="77777777" w:rsidR="007E6688" w:rsidRPr="00383F3B" w:rsidRDefault="007E6688" w:rsidP="008E18AE">
            <w:pPr>
              <w:jc w:val="both"/>
              <w:rPr>
                <w:rFonts w:asciiTheme="minorHAnsi" w:hAnsiTheme="minorHAnsi" w:cs="Calibri"/>
                <w:sz w:val="20"/>
                <w:szCs w:val="24"/>
                <w:lang w:val="fr-CA"/>
              </w:rPr>
            </w:pPr>
          </w:p>
        </w:tc>
      </w:tr>
      <w:tr w:rsidR="007E6688" w:rsidRPr="0021168D" w14:paraId="6E9CDF73" w14:textId="77777777" w:rsidTr="008E18AE">
        <w:tc>
          <w:tcPr>
            <w:tcW w:w="942" w:type="pct"/>
            <w:shd w:val="clear" w:color="auto" w:fill="auto"/>
          </w:tcPr>
          <w:p w14:paraId="7E300BDF"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Conditions spécifiques d’admissibilité</w:t>
            </w:r>
          </w:p>
        </w:tc>
        <w:tc>
          <w:tcPr>
            <w:tcW w:w="4058" w:type="pct"/>
            <w:shd w:val="clear" w:color="auto" w:fill="auto"/>
          </w:tcPr>
          <w:p w14:paraId="14446EA3" w14:textId="77777777" w:rsidR="0053580C" w:rsidRPr="00383F3B" w:rsidRDefault="0053580C" w:rsidP="0053580C">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doit :</w:t>
            </w:r>
          </w:p>
          <w:p w14:paraId="20552A2D" w14:textId="77777777" w:rsidR="0053580C" w:rsidRDefault="0053580C" w:rsidP="005C65E6">
            <w:pPr>
              <w:pStyle w:val="Paragraphedeliste"/>
              <w:numPr>
                <w:ilvl w:val="0"/>
                <w:numId w:val="38"/>
              </w:numPr>
              <w:jc w:val="both"/>
              <w:rPr>
                <w:rFonts w:cs="Calibri"/>
                <w:sz w:val="20"/>
                <w:szCs w:val="24"/>
              </w:rPr>
            </w:pPr>
            <w:r>
              <w:rPr>
                <w:rFonts w:cs="Calibri"/>
                <w:sz w:val="20"/>
                <w:szCs w:val="24"/>
              </w:rPr>
              <w:t>S’engager à travailler à temps plein dans l’entreprise (min : 35h/semaine);</w:t>
            </w:r>
          </w:p>
          <w:p w14:paraId="7E3FB458" w14:textId="5D254E96" w:rsidR="0053580C" w:rsidRDefault="0053580C" w:rsidP="005C65E6">
            <w:pPr>
              <w:pStyle w:val="Paragraphedeliste"/>
              <w:numPr>
                <w:ilvl w:val="0"/>
                <w:numId w:val="38"/>
              </w:numPr>
              <w:jc w:val="both"/>
              <w:rPr>
                <w:rFonts w:cs="Calibri"/>
                <w:sz w:val="20"/>
                <w:szCs w:val="24"/>
              </w:rPr>
            </w:pPr>
            <w:r>
              <w:rPr>
                <w:rFonts w:cs="Calibri"/>
                <w:sz w:val="20"/>
                <w:szCs w:val="24"/>
              </w:rPr>
              <w:t>Se porter acq</w:t>
            </w:r>
            <w:r w:rsidR="009F7A21">
              <w:rPr>
                <w:rFonts w:cs="Calibri"/>
                <w:sz w:val="20"/>
                <w:szCs w:val="24"/>
              </w:rPr>
              <w:t>uéreur</w:t>
            </w:r>
            <w:r>
              <w:rPr>
                <w:rFonts w:cs="Calibri"/>
                <w:sz w:val="20"/>
                <w:szCs w:val="24"/>
              </w:rPr>
              <w:t xml:space="preserve"> d’au moins 25</w:t>
            </w:r>
            <w:r w:rsidR="007A247F">
              <w:rPr>
                <w:rFonts w:cs="Calibri"/>
                <w:sz w:val="20"/>
                <w:szCs w:val="24"/>
              </w:rPr>
              <w:t xml:space="preserve"> </w:t>
            </w:r>
            <w:r>
              <w:rPr>
                <w:rFonts w:cs="Calibri"/>
                <w:sz w:val="20"/>
                <w:szCs w:val="24"/>
              </w:rPr>
              <w:t>% de la valeur de l’entreprise;</w:t>
            </w:r>
          </w:p>
          <w:p w14:paraId="6CF6966B" w14:textId="65CDAA7E" w:rsidR="0053580C" w:rsidRDefault="0053580C" w:rsidP="005C65E6">
            <w:pPr>
              <w:pStyle w:val="Paragraphedeliste"/>
              <w:numPr>
                <w:ilvl w:val="0"/>
                <w:numId w:val="38"/>
              </w:numPr>
              <w:jc w:val="both"/>
              <w:rPr>
                <w:rFonts w:cs="Calibri"/>
                <w:sz w:val="20"/>
                <w:szCs w:val="24"/>
              </w:rPr>
            </w:pPr>
            <w:r>
              <w:rPr>
                <w:rFonts w:cs="Calibri"/>
                <w:sz w:val="20"/>
                <w:szCs w:val="24"/>
              </w:rPr>
              <w:t>Avoir pour but d’assurer la relève de l’entreprise</w:t>
            </w:r>
            <w:r w:rsidR="00407E9B">
              <w:rPr>
                <w:rFonts w:cs="Calibri"/>
                <w:sz w:val="20"/>
                <w:szCs w:val="24"/>
              </w:rPr>
              <w:t>.</w:t>
            </w:r>
          </w:p>
          <w:p w14:paraId="4AF569DA" w14:textId="77777777" w:rsidR="005C65E6" w:rsidRDefault="005C65E6" w:rsidP="005C65E6">
            <w:pPr>
              <w:jc w:val="both"/>
              <w:rPr>
                <w:rFonts w:asciiTheme="minorHAnsi" w:hAnsiTheme="minorHAnsi" w:cs="Calibri"/>
                <w:sz w:val="20"/>
                <w:szCs w:val="24"/>
                <w:lang w:val="fr-CA"/>
              </w:rPr>
            </w:pPr>
            <w:r>
              <w:rPr>
                <w:rFonts w:asciiTheme="minorHAnsi" w:hAnsiTheme="minorHAnsi" w:cs="Calibri"/>
                <w:sz w:val="20"/>
                <w:szCs w:val="24"/>
                <w:lang w:val="fr-CA"/>
              </w:rPr>
              <w:t>Il est également exigé que :</w:t>
            </w:r>
          </w:p>
          <w:p w14:paraId="43EAA816" w14:textId="1DABE663" w:rsidR="005C65E6" w:rsidRDefault="005C65E6" w:rsidP="005C65E6">
            <w:pPr>
              <w:pStyle w:val="Paragraphedeliste"/>
              <w:numPr>
                <w:ilvl w:val="0"/>
                <w:numId w:val="38"/>
              </w:numPr>
              <w:jc w:val="both"/>
              <w:rPr>
                <w:rFonts w:cs="Calibri"/>
                <w:sz w:val="20"/>
                <w:szCs w:val="24"/>
              </w:rPr>
            </w:pPr>
            <w:r>
              <w:rPr>
                <w:rFonts w:cs="Calibri"/>
                <w:sz w:val="20"/>
                <w:szCs w:val="24"/>
              </w:rPr>
              <w:t>L</w:t>
            </w:r>
            <w:r w:rsidRPr="005C65E6">
              <w:rPr>
                <w:rFonts w:cs="Calibri"/>
                <w:sz w:val="20"/>
                <w:szCs w:val="24"/>
              </w:rPr>
              <w:t xml:space="preserve">’entreprise </w:t>
            </w:r>
            <w:r>
              <w:rPr>
                <w:rFonts w:cs="Calibri"/>
                <w:sz w:val="20"/>
                <w:szCs w:val="24"/>
              </w:rPr>
              <w:t>soit</w:t>
            </w:r>
            <w:r w:rsidRPr="005C65E6">
              <w:rPr>
                <w:rFonts w:cs="Calibri"/>
                <w:sz w:val="20"/>
                <w:szCs w:val="24"/>
              </w:rPr>
              <w:t xml:space="preserve"> </w:t>
            </w:r>
            <w:r w:rsidR="00BC0F0E">
              <w:rPr>
                <w:rFonts w:cs="Calibri"/>
                <w:sz w:val="20"/>
                <w:szCs w:val="24"/>
              </w:rPr>
              <w:t>en service</w:t>
            </w:r>
            <w:r w:rsidRPr="005C65E6">
              <w:rPr>
                <w:rFonts w:cs="Calibri"/>
                <w:sz w:val="20"/>
                <w:szCs w:val="24"/>
              </w:rPr>
              <w:t xml:space="preserve"> et </w:t>
            </w:r>
            <w:r>
              <w:rPr>
                <w:rFonts w:cs="Calibri"/>
                <w:sz w:val="20"/>
                <w:szCs w:val="24"/>
              </w:rPr>
              <w:t>ait</w:t>
            </w:r>
            <w:r w:rsidRPr="005C65E6">
              <w:rPr>
                <w:rFonts w:cs="Calibri"/>
                <w:sz w:val="20"/>
                <w:szCs w:val="24"/>
              </w:rPr>
              <w:t xml:space="preserve"> une bonne situation financière</w:t>
            </w:r>
            <w:r>
              <w:rPr>
                <w:rFonts w:cs="Calibri"/>
                <w:sz w:val="20"/>
                <w:szCs w:val="24"/>
              </w:rPr>
              <w:t>;</w:t>
            </w:r>
          </w:p>
          <w:p w14:paraId="1C3F304E" w14:textId="66B23197" w:rsidR="005C65E6" w:rsidRPr="005C65E6" w:rsidRDefault="005C65E6" w:rsidP="005C65E6">
            <w:pPr>
              <w:pStyle w:val="Paragraphedeliste"/>
              <w:numPr>
                <w:ilvl w:val="0"/>
                <w:numId w:val="38"/>
              </w:numPr>
              <w:jc w:val="both"/>
              <w:rPr>
                <w:rFonts w:cs="Calibri"/>
                <w:sz w:val="20"/>
                <w:szCs w:val="24"/>
              </w:rPr>
            </w:pPr>
            <w:r w:rsidRPr="005C65E6">
              <w:rPr>
                <w:rFonts w:cs="Calibri"/>
                <w:sz w:val="20"/>
                <w:szCs w:val="24"/>
              </w:rPr>
              <w:t xml:space="preserve">L’acquisition </w:t>
            </w:r>
            <w:r>
              <w:rPr>
                <w:rFonts w:cs="Calibri"/>
                <w:sz w:val="20"/>
                <w:szCs w:val="24"/>
              </w:rPr>
              <w:t>soit</w:t>
            </w:r>
            <w:r w:rsidRPr="005C65E6">
              <w:rPr>
                <w:rFonts w:cs="Calibri"/>
                <w:sz w:val="20"/>
                <w:szCs w:val="24"/>
              </w:rPr>
              <w:t xml:space="preserve"> financée en partie par une mise de fonds eff</w:t>
            </w:r>
            <w:r>
              <w:rPr>
                <w:rFonts w:cs="Calibri"/>
                <w:sz w:val="20"/>
                <w:szCs w:val="24"/>
              </w:rPr>
              <w:t>ectuée par le jeune entrepreneur ou une équité après projet</w:t>
            </w:r>
            <w:r w:rsidRPr="005C65E6">
              <w:rPr>
                <w:rFonts w:cs="Calibri"/>
                <w:sz w:val="20"/>
                <w:szCs w:val="24"/>
              </w:rPr>
              <w:t xml:space="preserve">. (Minimum de </w:t>
            </w:r>
            <w:r>
              <w:rPr>
                <w:rFonts w:cs="Calibri"/>
                <w:sz w:val="20"/>
                <w:szCs w:val="24"/>
              </w:rPr>
              <w:t>10</w:t>
            </w:r>
            <w:ins w:id="179" w:author="Steve Murray" w:date="2021-03-23T14:36:00Z">
              <w:r w:rsidRPr="005C65E6">
                <w:rPr>
                  <w:rFonts w:cs="Calibri"/>
                  <w:sz w:val="20"/>
                  <w:szCs w:val="24"/>
                </w:rPr>
                <w:t xml:space="preserve"> </w:t>
              </w:r>
            </w:ins>
            <w:r w:rsidRPr="005C65E6">
              <w:rPr>
                <w:rFonts w:cs="Calibri"/>
                <w:sz w:val="20"/>
                <w:szCs w:val="24"/>
              </w:rPr>
              <w:t>% à 35 % en fonction du coût du projet)</w:t>
            </w:r>
            <w:r w:rsidR="00407E9B">
              <w:rPr>
                <w:rFonts w:cs="Calibri"/>
                <w:sz w:val="20"/>
                <w:szCs w:val="24"/>
              </w:rPr>
              <w:t>;</w:t>
            </w:r>
          </w:p>
          <w:p w14:paraId="3F2CF1C9" w14:textId="77777777" w:rsidR="005C65E6" w:rsidRPr="005C65E6" w:rsidRDefault="005C65E6" w:rsidP="005C65E6">
            <w:pPr>
              <w:pStyle w:val="Paragraphedeliste"/>
              <w:numPr>
                <w:ilvl w:val="0"/>
                <w:numId w:val="38"/>
              </w:numPr>
              <w:jc w:val="both"/>
              <w:rPr>
                <w:rFonts w:cs="Calibri"/>
                <w:sz w:val="20"/>
                <w:szCs w:val="24"/>
              </w:rPr>
            </w:pPr>
            <w:r>
              <w:rPr>
                <w:rFonts w:cs="Calibri"/>
                <w:sz w:val="20"/>
                <w:szCs w:val="24"/>
              </w:rPr>
              <w:t xml:space="preserve">Les services ou les activités soient maintenus. </w:t>
            </w:r>
          </w:p>
          <w:p w14:paraId="3A447081" w14:textId="77777777" w:rsidR="005C65E6" w:rsidRPr="005C65E6" w:rsidRDefault="005C65E6" w:rsidP="005C65E6">
            <w:pPr>
              <w:jc w:val="both"/>
              <w:rPr>
                <w:rFonts w:cs="Calibri"/>
                <w:sz w:val="20"/>
                <w:szCs w:val="24"/>
                <w:lang w:val="fr-CA"/>
              </w:rPr>
            </w:pPr>
          </w:p>
        </w:tc>
      </w:tr>
      <w:tr w:rsidR="007E6688" w:rsidRPr="0021168D" w14:paraId="78BD5FCE" w14:textId="77777777" w:rsidTr="008E18AE">
        <w:tc>
          <w:tcPr>
            <w:tcW w:w="942" w:type="pct"/>
            <w:shd w:val="clear" w:color="auto" w:fill="auto"/>
          </w:tcPr>
          <w:p w14:paraId="13352FC6"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Documents exigés</w:t>
            </w:r>
          </w:p>
        </w:tc>
        <w:tc>
          <w:tcPr>
            <w:tcW w:w="4058" w:type="pct"/>
            <w:shd w:val="clear" w:color="auto" w:fill="auto"/>
          </w:tcPr>
          <w:p w14:paraId="7A766F1B" w14:textId="77777777" w:rsidR="007E6688" w:rsidRPr="00383F3B" w:rsidRDefault="007E6688" w:rsidP="008E18AE">
            <w:pPr>
              <w:jc w:val="both"/>
              <w:rPr>
                <w:rFonts w:asciiTheme="minorHAnsi" w:hAnsiTheme="minorHAnsi" w:cs="Calibri"/>
                <w:sz w:val="20"/>
                <w:szCs w:val="24"/>
                <w:lang w:val="fr-CA"/>
              </w:rPr>
            </w:pPr>
            <w:r>
              <w:rPr>
                <w:rFonts w:asciiTheme="minorHAnsi" w:hAnsiTheme="minorHAnsi" w:cs="Calibri"/>
                <w:sz w:val="20"/>
                <w:szCs w:val="24"/>
                <w:lang w:val="fr-CA"/>
              </w:rPr>
              <w:t xml:space="preserve">Le promoteur </w:t>
            </w:r>
            <w:r w:rsidRPr="00383F3B">
              <w:rPr>
                <w:rFonts w:asciiTheme="minorHAnsi" w:hAnsiTheme="minorHAnsi" w:cs="Calibri"/>
                <w:sz w:val="20"/>
                <w:szCs w:val="24"/>
                <w:lang w:val="fr-CA"/>
              </w:rPr>
              <w:t>doit déposer une demande officielle comprenant :</w:t>
            </w:r>
          </w:p>
          <w:p w14:paraId="2C915725" w14:textId="7B44BD6F" w:rsidR="007E6688" w:rsidRDefault="007E6688" w:rsidP="008E18AE">
            <w:pPr>
              <w:numPr>
                <w:ilvl w:val="0"/>
                <w:numId w:val="17"/>
              </w:numPr>
              <w:jc w:val="both"/>
              <w:rPr>
                <w:rFonts w:asciiTheme="minorHAnsi" w:hAnsiTheme="minorHAnsi" w:cs="Calibri"/>
                <w:sz w:val="20"/>
                <w:szCs w:val="24"/>
                <w:lang w:val="fr-CA"/>
              </w:rPr>
            </w:pPr>
            <w:r w:rsidRPr="00383F3B">
              <w:rPr>
                <w:rFonts w:asciiTheme="minorHAnsi" w:hAnsiTheme="minorHAnsi" w:cs="Calibri"/>
                <w:sz w:val="20"/>
                <w:szCs w:val="24"/>
                <w:lang w:val="fr-CA"/>
              </w:rPr>
              <w:t>Le formulaire de demande d’aide financière d</w:t>
            </w:r>
            <w:r w:rsidR="00442A23">
              <w:rPr>
                <w:rFonts w:asciiTheme="minorHAnsi" w:hAnsiTheme="minorHAnsi" w:cs="Calibri"/>
                <w:sz w:val="20"/>
                <w:szCs w:val="24"/>
                <w:lang w:val="fr-CA"/>
              </w:rPr>
              <w:t>û</w:t>
            </w:r>
            <w:r w:rsidRPr="00383F3B">
              <w:rPr>
                <w:rFonts w:asciiTheme="minorHAnsi" w:hAnsiTheme="minorHAnsi" w:cs="Calibri"/>
                <w:sz w:val="20"/>
                <w:szCs w:val="24"/>
                <w:lang w:val="fr-CA"/>
              </w:rPr>
              <w:t>ment rempli;</w:t>
            </w:r>
          </w:p>
          <w:p w14:paraId="5EC8F57D" w14:textId="17244F93" w:rsidR="007E6688" w:rsidRDefault="007E6688" w:rsidP="008E18AE">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Un plan</w:t>
            </w:r>
            <w:r w:rsidRPr="00733C6C">
              <w:rPr>
                <w:rFonts w:asciiTheme="minorHAnsi" w:hAnsiTheme="minorHAnsi" w:cs="Calibri"/>
                <w:sz w:val="20"/>
                <w:szCs w:val="24"/>
                <w:lang w:val="fr-CA"/>
              </w:rPr>
              <w:t xml:space="preserve"> d'affaires </w:t>
            </w:r>
            <w:r>
              <w:rPr>
                <w:rFonts w:asciiTheme="minorHAnsi" w:hAnsiTheme="minorHAnsi" w:cs="Calibri"/>
                <w:sz w:val="20"/>
                <w:szCs w:val="24"/>
                <w:lang w:val="fr-CA"/>
              </w:rPr>
              <w:t>complet;</w:t>
            </w:r>
          </w:p>
          <w:p w14:paraId="5E7EAE73" w14:textId="670D84CE" w:rsidR="007E6688" w:rsidRPr="00383F3B" w:rsidRDefault="007E6688" w:rsidP="008E18AE">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Des é</w:t>
            </w:r>
            <w:r w:rsidRPr="00733C6C">
              <w:rPr>
                <w:rFonts w:asciiTheme="minorHAnsi" w:hAnsiTheme="minorHAnsi" w:cs="Calibri"/>
                <w:sz w:val="20"/>
                <w:szCs w:val="24"/>
                <w:lang w:val="fr-CA"/>
              </w:rPr>
              <w:t xml:space="preserve">tats financiers prévisionnels </w:t>
            </w:r>
            <w:r>
              <w:rPr>
                <w:rFonts w:asciiTheme="minorHAnsi" w:hAnsiTheme="minorHAnsi" w:cs="Calibri"/>
                <w:sz w:val="20"/>
                <w:szCs w:val="24"/>
                <w:lang w:val="fr-CA"/>
              </w:rPr>
              <w:t xml:space="preserve">établis </w:t>
            </w:r>
            <w:r w:rsidRPr="00733C6C">
              <w:rPr>
                <w:rFonts w:asciiTheme="minorHAnsi" w:hAnsiTheme="minorHAnsi" w:cs="Calibri"/>
                <w:sz w:val="20"/>
                <w:szCs w:val="24"/>
                <w:lang w:val="fr-CA"/>
              </w:rPr>
              <w:t>sur une période de 3 a</w:t>
            </w:r>
            <w:r>
              <w:rPr>
                <w:rFonts w:asciiTheme="minorHAnsi" w:hAnsiTheme="minorHAnsi" w:cs="Calibri"/>
                <w:sz w:val="20"/>
                <w:szCs w:val="24"/>
                <w:lang w:val="fr-CA"/>
              </w:rPr>
              <w:t>ns;</w:t>
            </w:r>
          </w:p>
          <w:p w14:paraId="3CF75D26" w14:textId="77777777" w:rsidR="007E6688" w:rsidRPr="00383F3B" w:rsidRDefault="007E6688" w:rsidP="008E18AE">
            <w:pPr>
              <w:numPr>
                <w:ilvl w:val="0"/>
                <w:numId w:val="17"/>
              </w:numPr>
              <w:jc w:val="both"/>
              <w:rPr>
                <w:rFonts w:asciiTheme="minorHAnsi" w:hAnsiTheme="minorHAnsi" w:cs="Calibri"/>
                <w:sz w:val="20"/>
                <w:szCs w:val="24"/>
                <w:lang w:val="fr-CA"/>
              </w:rPr>
            </w:pPr>
            <w:r>
              <w:rPr>
                <w:rFonts w:asciiTheme="minorHAnsi" w:hAnsiTheme="minorHAnsi" w:cs="Calibri"/>
                <w:sz w:val="20"/>
                <w:szCs w:val="24"/>
                <w:lang w:val="fr-CA"/>
              </w:rPr>
              <w:t>Tout autre document exigé par le conseiller responsable du dossier.</w:t>
            </w:r>
          </w:p>
        </w:tc>
      </w:tr>
      <w:tr w:rsidR="007E6688" w:rsidRPr="0021168D" w14:paraId="076D58E9" w14:textId="77777777" w:rsidTr="008E18AE">
        <w:tc>
          <w:tcPr>
            <w:tcW w:w="942" w:type="pct"/>
            <w:shd w:val="clear" w:color="auto" w:fill="auto"/>
          </w:tcPr>
          <w:p w14:paraId="14115C59"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Nature de l’aide financière</w:t>
            </w:r>
          </w:p>
        </w:tc>
        <w:tc>
          <w:tcPr>
            <w:tcW w:w="4058" w:type="pct"/>
            <w:shd w:val="clear" w:color="auto" w:fill="auto"/>
          </w:tcPr>
          <w:p w14:paraId="79107535" w14:textId="77777777" w:rsidR="007E6688" w:rsidRPr="00383F3B" w:rsidRDefault="007E6688" w:rsidP="008E18A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Non récurrente dans le cadre d’un même projet. </w:t>
            </w:r>
          </w:p>
        </w:tc>
      </w:tr>
      <w:tr w:rsidR="007E6688" w:rsidRPr="0021168D" w14:paraId="3B4D66F7" w14:textId="77777777" w:rsidTr="008E18AE">
        <w:tc>
          <w:tcPr>
            <w:tcW w:w="942" w:type="pct"/>
            <w:shd w:val="clear" w:color="auto" w:fill="auto"/>
          </w:tcPr>
          <w:p w14:paraId="08F8906E"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Dépenses admissibles</w:t>
            </w:r>
          </w:p>
        </w:tc>
        <w:tc>
          <w:tcPr>
            <w:tcW w:w="4058" w:type="pct"/>
            <w:shd w:val="clear" w:color="auto" w:fill="auto"/>
          </w:tcPr>
          <w:p w14:paraId="42C97EC3" w14:textId="77777777" w:rsidR="007E6688" w:rsidRPr="00383F3B" w:rsidRDefault="007E6688" w:rsidP="008E18AE">
            <w:pPr>
              <w:jc w:val="both"/>
              <w:rPr>
                <w:rFonts w:asciiTheme="minorHAnsi" w:hAnsiTheme="minorHAnsi" w:cs="Calibri"/>
                <w:sz w:val="20"/>
                <w:szCs w:val="24"/>
                <w:lang w:val="fr-CA"/>
              </w:rPr>
            </w:pPr>
            <w:r>
              <w:rPr>
                <w:rFonts w:asciiTheme="minorHAnsi" w:hAnsiTheme="minorHAnsi" w:cs="Calibri"/>
                <w:sz w:val="20"/>
                <w:szCs w:val="24"/>
                <w:lang w:val="fr-CA"/>
              </w:rPr>
              <w:t xml:space="preserve">Les dépenses admissibles sont les suivantes : </w:t>
            </w:r>
            <w:r w:rsidRPr="00383F3B">
              <w:rPr>
                <w:rFonts w:asciiTheme="minorHAnsi" w:hAnsiTheme="minorHAnsi" w:cs="Calibri"/>
                <w:sz w:val="20"/>
                <w:szCs w:val="24"/>
                <w:lang w:val="fr-CA"/>
              </w:rPr>
              <w:t xml:space="preserve"> </w:t>
            </w:r>
          </w:p>
          <w:p w14:paraId="4710DE86" w14:textId="0CACBAD7" w:rsidR="0053580C" w:rsidRDefault="0053580C" w:rsidP="0053580C">
            <w:pPr>
              <w:pStyle w:val="Paragraphedeliste"/>
              <w:numPr>
                <w:ilvl w:val="0"/>
                <w:numId w:val="30"/>
              </w:numPr>
              <w:jc w:val="both"/>
              <w:rPr>
                <w:rFonts w:cs="Calibri"/>
                <w:sz w:val="20"/>
                <w:szCs w:val="24"/>
              </w:rPr>
            </w:pPr>
            <w:r>
              <w:rPr>
                <w:rFonts w:cs="Calibri"/>
                <w:sz w:val="20"/>
                <w:szCs w:val="24"/>
              </w:rPr>
              <w:t xml:space="preserve">Les dépenses d’acquisition </w:t>
            </w:r>
            <w:r w:rsidRPr="0053580C">
              <w:rPr>
                <w:rFonts w:cs="Calibri"/>
                <w:sz w:val="20"/>
                <w:szCs w:val="24"/>
              </w:rPr>
              <w:t>de</w:t>
            </w:r>
            <w:r>
              <w:rPr>
                <w:rFonts w:cs="Calibri"/>
                <w:sz w:val="20"/>
                <w:szCs w:val="24"/>
              </w:rPr>
              <w:t>s</w:t>
            </w:r>
            <w:r w:rsidRPr="0053580C">
              <w:rPr>
                <w:rFonts w:cs="Calibri"/>
                <w:sz w:val="20"/>
                <w:szCs w:val="24"/>
              </w:rPr>
              <w:t xml:space="preserve"> titres de propriété de l’entreprise visée (actions avec droit de vote ou parts)</w:t>
            </w:r>
            <w:r>
              <w:rPr>
                <w:rFonts w:cs="Calibri"/>
                <w:sz w:val="20"/>
                <w:szCs w:val="24"/>
              </w:rPr>
              <w:t>;</w:t>
            </w:r>
          </w:p>
          <w:p w14:paraId="6D3592CB" w14:textId="77777777" w:rsidR="007E6688" w:rsidRPr="0053580C" w:rsidRDefault="0053580C" w:rsidP="0053580C">
            <w:pPr>
              <w:pStyle w:val="Paragraphedeliste"/>
              <w:numPr>
                <w:ilvl w:val="0"/>
                <w:numId w:val="30"/>
              </w:numPr>
              <w:jc w:val="both"/>
              <w:rPr>
                <w:rFonts w:cs="Calibri"/>
                <w:sz w:val="20"/>
                <w:szCs w:val="24"/>
              </w:rPr>
            </w:pPr>
            <w:r>
              <w:rPr>
                <w:rFonts w:cs="Calibri"/>
                <w:sz w:val="20"/>
                <w:szCs w:val="24"/>
              </w:rPr>
              <w:t>Les</w:t>
            </w:r>
            <w:r w:rsidRPr="0053580C">
              <w:rPr>
                <w:rFonts w:cs="Calibri"/>
                <w:sz w:val="20"/>
                <w:szCs w:val="24"/>
              </w:rPr>
              <w:t xml:space="preserve"> frais de service professionnels directement liés à la transaction d’acquisition.</w:t>
            </w:r>
          </w:p>
        </w:tc>
      </w:tr>
      <w:tr w:rsidR="007E6688" w:rsidRPr="0021168D" w14:paraId="7B972D0C" w14:textId="77777777" w:rsidTr="008E18AE">
        <w:tc>
          <w:tcPr>
            <w:tcW w:w="942" w:type="pct"/>
            <w:shd w:val="clear" w:color="auto" w:fill="auto"/>
          </w:tcPr>
          <w:p w14:paraId="2373D6E4"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Montant de l’aide financière</w:t>
            </w:r>
          </w:p>
        </w:tc>
        <w:tc>
          <w:tcPr>
            <w:tcW w:w="4058" w:type="pct"/>
            <w:shd w:val="clear" w:color="auto" w:fill="auto"/>
          </w:tcPr>
          <w:p w14:paraId="2E07B568" w14:textId="64F3070A" w:rsidR="007E6688" w:rsidRPr="00383F3B" w:rsidRDefault="007E6688" w:rsidP="008E18AE">
            <w:pPr>
              <w:jc w:val="both"/>
              <w:rPr>
                <w:rFonts w:asciiTheme="minorHAnsi" w:hAnsiTheme="minorHAnsi" w:cs="Calibri"/>
                <w:sz w:val="20"/>
                <w:szCs w:val="24"/>
                <w:lang w:val="fr-CA"/>
              </w:rPr>
            </w:pPr>
            <w:r w:rsidRPr="00383F3B">
              <w:rPr>
                <w:rFonts w:asciiTheme="minorHAnsi" w:hAnsiTheme="minorHAnsi" w:cs="Calibri"/>
                <w:sz w:val="20"/>
                <w:szCs w:val="24"/>
                <w:lang w:val="fr-CA"/>
              </w:rPr>
              <w:t xml:space="preserve">Le montant maximum de l’aide financière correspond au moindre entre </w:t>
            </w:r>
            <w:r w:rsidR="0053580C">
              <w:rPr>
                <w:rFonts w:asciiTheme="minorHAnsi" w:hAnsiTheme="minorHAnsi" w:cs="Calibri"/>
                <w:sz w:val="20"/>
                <w:szCs w:val="24"/>
                <w:lang w:val="fr-CA"/>
              </w:rPr>
              <w:t>10</w:t>
            </w:r>
            <w:r w:rsidR="007A247F">
              <w:rPr>
                <w:rFonts w:asciiTheme="minorHAnsi" w:hAnsiTheme="minorHAnsi" w:cs="Calibri"/>
                <w:sz w:val="20"/>
                <w:szCs w:val="24"/>
                <w:lang w:val="fr-CA"/>
              </w:rPr>
              <w:t xml:space="preserve"> </w:t>
            </w:r>
            <w:r w:rsidR="0053580C">
              <w:rPr>
                <w:rFonts w:asciiTheme="minorHAnsi" w:hAnsiTheme="minorHAnsi" w:cs="Calibri"/>
                <w:sz w:val="20"/>
                <w:szCs w:val="24"/>
                <w:lang w:val="fr-CA"/>
              </w:rPr>
              <w:t>000$ et 3</w:t>
            </w:r>
            <w:r>
              <w:rPr>
                <w:rFonts w:asciiTheme="minorHAnsi" w:hAnsiTheme="minorHAnsi" w:cs="Calibri"/>
                <w:sz w:val="20"/>
                <w:szCs w:val="24"/>
                <w:lang w:val="fr-CA"/>
              </w:rPr>
              <w:t>0</w:t>
            </w:r>
            <w:r w:rsidR="007A247F">
              <w:rPr>
                <w:rFonts w:asciiTheme="minorHAnsi" w:hAnsiTheme="minorHAnsi" w:cs="Calibri"/>
                <w:sz w:val="20"/>
                <w:szCs w:val="24"/>
                <w:lang w:val="fr-CA"/>
              </w:rPr>
              <w:t xml:space="preserve"> </w:t>
            </w:r>
            <w:r>
              <w:rPr>
                <w:rFonts w:asciiTheme="minorHAnsi" w:hAnsiTheme="minorHAnsi" w:cs="Calibri"/>
                <w:sz w:val="20"/>
                <w:szCs w:val="24"/>
                <w:lang w:val="fr-CA"/>
              </w:rPr>
              <w:t xml:space="preserve">% des dépenses admissibles par </w:t>
            </w:r>
            <w:r w:rsidR="0053580C">
              <w:rPr>
                <w:rFonts w:asciiTheme="minorHAnsi" w:hAnsiTheme="minorHAnsi" w:cs="Calibri"/>
                <w:sz w:val="20"/>
                <w:szCs w:val="24"/>
                <w:lang w:val="fr-CA"/>
              </w:rPr>
              <w:t>promoteur</w:t>
            </w:r>
            <w:r>
              <w:rPr>
                <w:rFonts w:asciiTheme="minorHAnsi" w:hAnsiTheme="minorHAnsi" w:cs="Calibri"/>
                <w:sz w:val="20"/>
                <w:szCs w:val="24"/>
                <w:lang w:val="fr-CA"/>
              </w:rPr>
              <w:t>.</w:t>
            </w:r>
            <w:r w:rsidR="0053580C">
              <w:rPr>
                <w:rFonts w:asciiTheme="minorHAnsi" w:hAnsiTheme="minorHAnsi" w:cs="Calibri"/>
                <w:sz w:val="20"/>
                <w:szCs w:val="24"/>
                <w:lang w:val="fr-CA"/>
              </w:rPr>
              <w:t xml:space="preserve"> Un maximum de 2 promoteur</w:t>
            </w:r>
            <w:r w:rsidR="005F41CF">
              <w:rPr>
                <w:rFonts w:asciiTheme="minorHAnsi" w:hAnsiTheme="minorHAnsi" w:cs="Calibri"/>
                <w:sz w:val="20"/>
                <w:szCs w:val="24"/>
                <w:lang w:val="fr-CA"/>
              </w:rPr>
              <w:t xml:space="preserve">s </w:t>
            </w:r>
            <w:r w:rsidR="0053580C">
              <w:rPr>
                <w:rFonts w:asciiTheme="minorHAnsi" w:hAnsiTheme="minorHAnsi" w:cs="Calibri"/>
                <w:sz w:val="20"/>
                <w:szCs w:val="24"/>
                <w:lang w:val="fr-CA"/>
              </w:rPr>
              <w:t xml:space="preserve">admissibles est autorisé par projet. </w:t>
            </w:r>
          </w:p>
          <w:p w14:paraId="78C722AE" w14:textId="77777777" w:rsidR="007E6688" w:rsidRDefault="007E6688" w:rsidP="008E18AE">
            <w:pPr>
              <w:jc w:val="both"/>
              <w:rPr>
                <w:rFonts w:asciiTheme="minorHAnsi" w:hAnsiTheme="minorHAnsi" w:cs="Calibri"/>
                <w:sz w:val="20"/>
                <w:szCs w:val="24"/>
                <w:lang w:val="fr-CA"/>
              </w:rPr>
            </w:pPr>
          </w:p>
          <w:p w14:paraId="73659661" w14:textId="0E6F00FB" w:rsidR="00022C39" w:rsidRPr="00AA491F" w:rsidRDefault="00022C39" w:rsidP="00022C39">
            <w:pPr>
              <w:jc w:val="both"/>
              <w:rPr>
                <w:rFonts w:asciiTheme="minorHAnsi" w:hAnsiTheme="minorHAnsi" w:cs="Calibri"/>
                <w:sz w:val="20"/>
                <w:szCs w:val="24"/>
                <w:lang w:val="fr-CA"/>
              </w:rPr>
            </w:pPr>
            <w:r w:rsidRPr="00AA491F">
              <w:rPr>
                <w:rFonts w:asciiTheme="minorHAnsi" w:hAnsiTheme="minorHAnsi" w:cs="Calibri"/>
                <w:sz w:val="20"/>
                <w:szCs w:val="24"/>
                <w:lang w:val="fr-CA"/>
              </w:rPr>
              <w:lastRenderedPageBreak/>
              <w:t xml:space="preserve">Le cumul des aides, le cas échéant, pour la réalisation d’un projet provenant directement ou indirectement des ministères ou organismes gouvernementaux fédéraux et provinciaux, de leurs sociétés d’État et des entités municipales, soit les organismes compris à l’article 5 de la Loi sur l’accès aux documents des organismes publics et sur la protection des renseignements personnels, ne pourra dépasser </w:t>
            </w:r>
            <w:r>
              <w:rPr>
                <w:rFonts w:asciiTheme="minorHAnsi" w:hAnsiTheme="minorHAnsi" w:cs="Calibri"/>
                <w:sz w:val="20"/>
                <w:szCs w:val="24"/>
                <w:lang w:val="fr-CA"/>
              </w:rPr>
              <w:t>90</w:t>
            </w:r>
            <w:r w:rsidR="004023F9">
              <w:rPr>
                <w:rFonts w:asciiTheme="minorHAnsi" w:hAnsiTheme="minorHAnsi" w:cs="Calibri"/>
                <w:sz w:val="20"/>
                <w:szCs w:val="24"/>
                <w:lang w:val="fr-CA"/>
              </w:rPr>
              <w:t> </w:t>
            </w:r>
            <w:r w:rsidRPr="00AA491F">
              <w:rPr>
                <w:rFonts w:asciiTheme="minorHAnsi" w:hAnsiTheme="minorHAnsi" w:cs="Calibri"/>
                <w:sz w:val="20"/>
                <w:szCs w:val="24"/>
                <w:lang w:val="fr-CA"/>
              </w:rPr>
              <w:t>% des dépenses admissibles (excluant les taxes récupérables).</w:t>
            </w:r>
          </w:p>
          <w:p w14:paraId="1B46FAB5" w14:textId="77777777" w:rsidR="00022C39" w:rsidRPr="00AA491F" w:rsidRDefault="00022C39" w:rsidP="00022C39">
            <w:pPr>
              <w:jc w:val="both"/>
              <w:rPr>
                <w:rFonts w:asciiTheme="minorHAnsi" w:hAnsiTheme="minorHAnsi" w:cs="Calibri"/>
                <w:sz w:val="20"/>
                <w:szCs w:val="24"/>
                <w:lang w:val="fr-CA"/>
              </w:rPr>
            </w:pPr>
          </w:p>
          <w:p w14:paraId="0A8A6D7E" w14:textId="0D0CA1C9" w:rsidR="007E6688" w:rsidRPr="00383F3B" w:rsidRDefault="00022C39" w:rsidP="00022C39">
            <w:pPr>
              <w:jc w:val="both"/>
              <w:rPr>
                <w:rFonts w:asciiTheme="minorHAnsi" w:hAnsiTheme="minorHAnsi" w:cs="Calibri"/>
                <w:sz w:val="20"/>
                <w:szCs w:val="24"/>
                <w:lang w:val="fr-CA"/>
              </w:rPr>
            </w:pPr>
            <w:r w:rsidRPr="00AA491F">
              <w:rPr>
                <w:rFonts w:asciiTheme="minorHAnsi" w:hAnsiTheme="minorHAnsi" w:cs="Calibri"/>
                <w:sz w:val="20"/>
                <w:szCs w:val="24"/>
                <w:lang w:val="fr-CA"/>
              </w:rPr>
              <w:t>L’aide financière octroyée pour la réalisation d’un projet doit respecter, le cas échéant, les règles de cumul de tout autre programme gouvernemental contribuant au montage financier.</w:t>
            </w:r>
          </w:p>
        </w:tc>
      </w:tr>
      <w:tr w:rsidR="007E6688" w:rsidRPr="0021168D" w14:paraId="4643DF6C" w14:textId="77777777" w:rsidTr="008E18AE">
        <w:tc>
          <w:tcPr>
            <w:tcW w:w="942" w:type="pct"/>
            <w:shd w:val="clear" w:color="auto" w:fill="auto"/>
          </w:tcPr>
          <w:p w14:paraId="71A820FD"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lastRenderedPageBreak/>
              <w:t>Modalités de versement</w:t>
            </w:r>
          </w:p>
        </w:tc>
        <w:tc>
          <w:tcPr>
            <w:tcW w:w="4058" w:type="pct"/>
            <w:shd w:val="clear" w:color="auto" w:fill="auto"/>
          </w:tcPr>
          <w:p w14:paraId="5A067F06" w14:textId="77777777" w:rsidR="007E6688" w:rsidRPr="00383F3B" w:rsidRDefault="007E6688" w:rsidP="008E18AE">
            <w:pPr>
              <w:jc w:val="both"/>
              <w:rPr>
                <w:rFonts w:asciiTheme="minorHAnsi" w:hAnsiTheme="minorHAnsi" w:cs="Calibri"/>
                <w:sz w:val="20"/>
                <w:szCs w:val="24"/>
                <w:lang w:val="fr-CA"/>
              </w:rPr>
            </w:pPr>
            <w:r w:rsidRPr="000A3C9D">
              <w:rPr>
                <w:rFonts w:asciiTheme="minorHAnsi" w:hAnsiTheme="minorHAnsi" w:cs="Calibri"/>
                <w:sz w:val="20"/>
                <w:szCs w:val="24"/>
                <w:lang w:val="fr-CA"/>
              </w:rPr>
              <w:t xml:space="preserve">Les déboursés seront effectués sur présentation de factures, </w:t>
            </w:r>
            <w:r>
              <w:rPr>
                <w:rFonts w:asciiTheme="minorHAnsi" w:hAnsiTheme="minorHAnsi" w:cs="Calibri"/>
                <w:sz w:val="20"/>
                <w:szCs w:val="24"/>
                <w:lang w:val="fr-CA"/>
              </w:rPr>
              <w:t xml:space="preserve">de </w:t>
            </w:r>
            <w:r w:rsidRPr="000A3C9D">
              <w:rPr>
                <w:rFonts w:asciiTheme="minorHAnsi" w:hAnsiTheme="minorHAnsi" w:cs="Calibri"/>
                <w:sz w:val="20"/>
                <w:szCs w:val="24"/>
                <w:lang w:val="fr-CA"/>
              </w:rPr>
              <w:t>preuve</w:t>
            </w:r>
            <w:r>
              <w:rPr>
                <w:rFonts w:asciiTheme="minorHAnsi" w:hAnsiTheme="minorHAnsi" w:cs="Calibri"/>
                <w:sz w:val="20"/>
                <w:szCs w:val="24"/>
                <w:lang w:val="fr-CA"/>
              </w:rPr>
              <w:t>s</w:t>
            </w:r>
            <w:r w:rsidRPr="000A3C9D">
              <w:rPr>
                <w:rFonts w:asciiTheme="minorHAnsi" w:hAnsiTheme="minorHAnsi" w:cs="Calibri"/>
                <w:sz w:val="20"/>
                <w:szCs w:val="24"/>
                <w:lang w:val="fr-CA"/>
              </w:rPr>
              <w:t xml:space="preserve"> de paiement et/ou </w:t>
            </w:r>
            <w:r>
              <w:rPr>
                <w:rFonts w:asciiTheme="minorHAnsi" w:hAnsiTheme="minorHAnsi" w:cs="Calibri"/>
                <w:sz w:val="20"/>
                <w:szCs w:val="24"/>
                <w:lang w:val="fr-CA"/>
              </w:rPr>
              <w:t xml:space="preserve">de toutes </w:t>
            </w:r>
            <w:r w:rsidRPr="000A3C9D">
              <w:rPr>
                <w:rFonts w:asciiTheme="minorHAnsi" w:hAnsiTheme="minorHAnsi" w:cs="Calibri"/>
                <w:sz w:val="20"/>
                <w:szCs w:val="24"/>
                <w:lang w:val="fr-CA"/>
              </w:rPr>
              <w:t>autres pièces justificatives demandées.</w:t>
            </w:r>
          </w:p>
        </w:tc>
      </w:tr>
      <w:tr w:rsidR="007E6688" w:rsidRPr="0021168D" w14:paraId="79AC88F6" w14:textId="77777777" w:rsidTr="008E18AE">
        <w:tc>
          <w:tcPr>
            <w:tcW w:w="942" w:type="pct"/>
            <w:tcBorders>
              <w:top w:val="single" w:sz="4" w:space="0" w:color="auto"/>
              <w:left w:val="single" w:sz="4" w:space="0" w:color="auto"/>
              <w:bottom w:val="single" w:sz="4" w:space="0" w:color="auto"/>
              <w:right w:val="single" w:sz="4" w:space="0" w:color="auto"/>
            </w:tcBorders>
            <w:shd w:val="clear" w:color="auto" w:fill="auto"/>
          </w:tcPr>
          <w:p w14:paraId="34DF0EB2" w14:textId="77777777" w:rsidR="007E6688" w:rsidRPr="005C65E6" w:rsidRDefault="007E6688" w:rsidP="008E18AE">
            <w:pPr>
              <w:rPr>
                <w:rFonts w:asciiTheme="minorHAnsi" w:hAnsiTheme="minorHAnsi" w:cs="Calibri"/>
                <w:b/>
                <w:sz w:val="20"/>
                <w:szCs w:val="24"/>
                <w:lang w:val="fr-CA"/>
              </w:rPr>
            </w:pPr>
            <w:r w:rsidRPr="005C65E6">
              <w:rPr>
                <w:rFonts w:asciiTheme="minorHAnsi" w:hAnsiTheme="minorHAnsi" w:cs="Calibri"/>
                <w:b/>
                <w:sz w:val="20"/>
                <w:szCs w:val="24"/>
                <w:lang w:val="fr-CA"/>
              </w:rPr>
              <w:t>Obligations</w:t>
            </w:r>
          </w:p>
        </w:tc>
        <w:tc>
          <w:tcPr>
            <w:tcW w:w="4058" w:type="pct"/>
            <w:tcBorders>
              <w:top w:val="single" w:sz="4" w:space="0" w:color="auto"/>
              <w:left w:val="single" w:sz="4" w:space="0" w:color="auto"/>
              <w:bottom w:val="single" w:sz="4" w:space="0" w:color="auto"/>
              <w:right w:val="single" w:sz="4" w:space="0" w:color="auto"/>
            </w:tcBorders>
            <w:shd w:val="clear" w:color="auto" w:fill="auto"/>
          </w:tcPr>
          <w:p w14:paraId="6C43A20C" w14:textId="38A7600E" w:rsidR="007E6688" w:rsidRPr="00383F3B" w:rsidRDefault="007E6688" w:rsidP="008E18AE">
            <w:pPr>
              <w:jc w:val="both"/>
              <w:rPr>
                <w:rFonts w:asciiTheme="minorHAnsi" w:hAnsiTheme="minorHAnsi" w:cs="Calibri"/>
                <w:sz w:val="20"/>
                <w:szCs w:val="24"/>
                <w:lang w:val="fr-CA"/>
              </w:rPr>
            </w:pPr>
            <w:r>
              <w:rPr>
                <w:rFonts w:asciiTheme="minorHAnsi" w:hAnsiTheme="minorHAnsi" w:cs="Calibri"/>
                <w:sz w:val="20"/>
                <w:szCs w:val="24"/>
                <w:lang w:val="fr-CA"/>
              </w:rPr>
              <w:t>Le promoteur</w:t>
            </w:r>
            <w:r w:rsidRPr="00383F3B">
              <w:rPr>
                <w:rFonts w:asciiTheme="minorHAnsi" w:hAnsiTheme="minorHAnsi" w:cs="Calibri"/>
                <w:sz w:val="20"/>
                <w:szCs w:val="24"/>
                <w:lang w:val="fr-CA"/>
              </w:rPr>
              <w:t xml:space="preserve"> </w:t>
            </w:r>
            <w:r>
              <w:rPr>
                <w:rFonts w:asciiTheme="minorHAnsi" w:hAnsiTheme="minorHAnsi" w:cs="Calibri"/>
                <w:sz w:val="20"/>
                <w:szCs w:val="24"/>
                <w:lang w:val="fr-CA"/>
              </w:rPr>
              <w:t>s’engage</w:t>
            </w:r>
            <w:r w:rsidRPr="00383F3B">
              <w:rPr>
                <w:rFonts w:asciiTheme="minorHAnsi" w:hAnsiTheme="minorHAnsi" w:cs="Calibri"/>
                <w:sz w:val="20"/>
                <w:szCs w:val="24"/>
                <w:lang w:val="fr-CA"/>
              </w:rPr>
              <w:t xml:space="preserve"> à participer à une démarche de suivi avec la MRC. </w:t>
            </w:r>
            <w:r>
              <w:rPr>
                <w:rFonts w:asciiTheme="minorHAnsi" w:hAnsiTheme="minorHAnsi" w:cs="Calibri"/>
                <w:sz w:val="20"/>
                <w:szCs w:val="24"/>
                <w:lang w:val="fr-CA"/>
              </w:rPr>
              <w:t xml:space="preserve">Cela comprend : la transmission des états financiers </w:t>
            </w:r>
            <w:r w:rsidRPr="00270D7F">
              <w:rPr>
                <w:rFonts w:asciiTheme="minorHAnsi" w:hAnsiTheme="minorHAnsi" w:cs="Calibri"/>
                <w:sz w:val="20"/>
                <w:szCs w:val="24"/>
                <w:lang w:val="fr-CA"/>
              </w:rPr>
              <w:t>intérimaires et annuels de l’entreprise et la mise en place d’un plan de suivi.</w:t>
            </w:r>
          </w:p>
        </w:tc>
      </w:tr>
    </w:tbl>
    <w:p w14:paraId="6B0F4711" w14:textId="1ABEC389" w:rsidR="007E6688" w:rsidRDefault="007E6688">
      <w:pPr>
        <w:rPr>
          <w:rFonts w:asciiTheme="minorHAnsi" w:hAnsiTheme="minorHAnsi"/>
          <w:lang w:val="fr-CA"/>
        </w:rPr>
      </w:pPr>
    </w:p>
    <w:p w14:paraId="477A8841" w14:textId="77777777" w:rsidR="006F780A" w:rsidRDefault="006F780A">
      <w:pPr>
        <w:rPr>
          <w:rFonts w:asciiTheme="minorHAnsi" w:hAnsiTheme="minorHAnsi"/>
          <w:lang w:val="fr-CA"/>
        </w:rPr>
      </w:pPr>
    </w:p>
    <w:p w14:paraId="54BA74FC" w14:textId="0AB4EE63" w:rsidR="00155A00" w:rsidRDefault="00155A00" w:rsidP="00155A00">
      <w:pPr>
        <w:pStyle w:val="Titre"/>
        <w:spacing w:line="276" w:lineRule="auto"/>
        <w:jc w:val="left"/>
        <w:rPr>
          <w:rFonts w:asciiTheme="minorHAnsi" w:hAnsiTheme="minorHAnsi" w:cs="Calibri"/>
          <w:sz w:val="24"/>
          <w:lang w:val="fr-FR"/>
        </w:rPr>
      </w:pPr>
      <w:bookmarkStart w:id="180" w:name="_Toc69120195"/>
      <w:r>
        <w:rPr>
          <w:rFonts w:asciiTheme="minorHAnsi" w:hAnsiTheme="minorHAnsi" w:cs="Calibri"/>
          <w:sz w:val="24"/>
          <w:lang w:val="fr-FR"/>
        </w:rPr>
        <w:t>10</w:t>
      </w:r>
      <w:r w:rsidRPr="00383F3B">
        <w:rPr>
          <w:rFonts w:asciiTheme="minorHAnsi" w:hAnsiTheme="minorHAnsi" w:cs="Calibri"/>
          <w:sz w:val="24"/>
          <w:lang w:val="fr-FR"/>
        </w:rPr>
        <w:t>.</w:t>
      </w:r>
      <w:r w:rsidRPr="00383F3B">
        <w:rPr>
          <w:rFonts w:asciiTheme="minorHAnsi" w:hAnsiTheme="minorHAnsi" w:cs="Calibri"/>
          <w:sz w:val="24"/>
          <w:lang w:val="fr-FR"/>
        </w:rPr>
        <w:tab/>
      </w:r>
      <w:r w:rsidRPr="00907878">
        <w:rPr>
          <w:rFonts w:asciiTheme="minorHAnsi" w:hAnsiTheme="minorHAnsi" w:cs="Calibri"/>
          <w:sz w:val="24"/>
          <w:lang w:val="fr-FR"/>
        </w:rPr>
        <w:t>FONDS DE DÉVELOPPEMENT ÉOLIEN</w:t>
      </w:r>
      <w:bookmarkEnd w:id="180"/>
    </w:p>
    <w:p w14:paraId="1026DC37" w14:textId="33207084" w:rsidR="00155A00" w:rsidRDefault="00155A00" w:rsidP="00155A00">
      <w:pPr>
        <w:jc w:val="both"/>
        <w:rPr>
          <w:rFonts w:asciiTheme="minorHAnsi" w:hAnsiTheme="minorHAnsi" w:cs="Calibri"/>
          <w:szCs w:val="24"/>
          <w:lang w:val="fr-CA"/>
        </w:rPr>
      </w:pPr>
      <w:r w:rsidRPr="00383F3B">
        <w:rPr>
          <w:rFonts w:asciiTheme="minorHAnsi" w:hAnsiTheme="minorHAnsi" w:cs="Calibri"/>
          <w:szCs w:val="24"/>
          <w:lang w:val="fr-CA"/>
        </w:rPr>
        <w:t xml:space="preserve">Le Fonds </w:t>
      </w:r>
      <w:r>
        <w:rPr>
          <w:rFonts w:asciiTheme="minorHAnsi" w:hAnsiTheme="minorHAnsi" w:cs="Calibri"/>
          <w:szCs w:val="24"/>
          <w:lang w:val="fr-CA"/>
        </w:rPr>
        <w:t>de développement éolien a pour objectif d’appuyer les projets des entreprises dont le projet démontre un impact significatif pour la région ou répondant aux priorités d’interventions de la MRC et nécessitant des conditions de financement particulières.</w:t>
      </w:r>
    </w:p>
    <w:p w14:paraId="3DDAD657" w14:textId="77777777" w:rsidR="00155A00" w:rsidRDefault="00155A00" w:rsidP="00155A00">
      <w:pPr>
        <w:jc w:val="both"/>
        <w:rPr>
          <w:rFonts w:asciiTheme="minorHAnsi" w:hAnsiTheme="minorHAnsi" w:cs="Calibri"/>
          <w:szCs w:val="24"/>
          <w:lang w:val="fr-CA"/>
        </w:rPr>
      </w:pPr>
    </w:p>
    <w:p w14:paraId="0F5D8F77" w14:textId="44118634" w:rsidR="00155A00" w:rsidRPr="009538E8" w:rsidRDefault="006F780A" w:rsidP="00155A00">
      <w:pPr>
        <w:pStyle w:val="Titre"/>
        <w:spacing w:line="276" w:lineRule="auto"/>
        <w:jc w:val="left"/>
        <w:rPr>
          <w:rFonts w:asciiTheme="minorHAnsi" w:hAnsiTheme="minorHAnsi" w:cs="Calibri"/>
          <w:sz w:val="24"/>
          <w:lang w:val="fr-FR"/>
        </w:rPr>
      </w:pPr>
      <w:bookmarkStart w:id="181" w:name="_Toc69120196"/>
      <w:r>
        <w:rPr>
          <w:rFonts w:asciiTheme="minorHAnsi" w:hAnsiTheme="minorHAnsi" w:cs="Calibri"/>
          <w:sz w:val="24"/>
          <w:lang w:val="fr-FR"/>
        </w:rPr>
        <w:t>10.</w:t>
      </w:r>
      <w:r w:rsidR="00155A00" w:rsidRPr="009538E8">
        <w:rPr>
          <w:rFonts w:asciiTheme="minorHAnsi" w:hAnsiTheme="minorHAnsi" w:cs="Calibri"/>
          <w:sz w:val="24"/>
          <w:lang w:val="fr-FR"/>
        </w:rPr>
        <w:t>1</w:t>
      </w:r>
      <w:r w:rsidR="00155A00" w:rsidRPr="009538E8">
        <w:rPr>
          <w:rFonts w:asciiTheme="minorHAnsi" w:hAnsiTheme="minorHAnsi" w:cs="Calibri"/>
          <w:sz w:val="24"/>
          <w:lang w:val="fr-FR"/>
        </w:rPr>
        <w:tab/>
      </w:r>
      <w:r w:rsidR="00155A00" w:rsidRPr="00F941B8">
        <w:rPr>
          <w:rFonts w:asciiTheme="minorHAnsi" w:hAnsiTheme="minorHAnsi" w:cs="Calibri"/>
          <w:sz w:val="24"/>
          <w:lang w:val="fr-FR"/>
        </w:rPr>
        <w:t>Critères généraux pour le</w:t>
      </w:r>
      <w:r w:rsidR="00155A00" w:rsidRPr="009538E8">
        <w:rPr>
          <w:rFonts w:asciiTheme="minorHAnsi" w:hAnsiTheme="minorHAnsi" w:cs="Calibri"/>
          <w:sz w:val="24"/>
          <w:lang w:val="fr-FR"/>
        </w:rPr>
        <w:t xml:space="preserve"> Fonds </w:t>
      </w:r>
      <w:r>
        <w:rPr>
          <w:rFonts w:asciiTheme="minorHAnsi" w:hAnsiTheme="minorHAnsi" w:cs="Calibri"/>
          <w:sz w:val="24"/>
          <w:lang w:val="fr-FR"/>
        </w:rPr>
        <w:t>de développement éolien</w:t>
      </w:r>
      <w:bookmarkEnd w:id="181"/>
    </w:p>
    <w:p w14:paraId="13558321" w14:textId="7215E09F" w:rsidR="00155A00" w:rsidRPr="00270D7F" w:rsidRDefault="006F780A" w:rsidP="00155A00">
      <w:pPr>
        <w:pStyle w:val="Titre"/>
        <w:spacing w:line="276" w:lineRule="auto"/>
        <w:jc w:val="left"/>
        <w:rPr>
          <w:rFonts w:asciiTheme="minorHAnsi" w:hAnsiTheme="minorHAnsi" w:cs="Calibri"/>
          <w:b w:val="0"/>
          <w:i/>
          <w:sz w:val="24"/>
          <w:lang w:val="fr-FR"/>
        </w:rPr>
      </w:pPr>
      <w:bookmarkStart w:id="182" w:name="_Toc69120197"/>
      <w:r>
        <w:rPr>
          <w:rFonts w:asciiTheme="minorHAnsi" w:hAnsiTheme="minorHAnsi" w:cs="Calibri"/>
          <w:b w:val="0"/>
          <w:i/>
          <w:sz w:val="24"/>
          <w:lang w:val="fr-FR"/>
        </w:rPr>
        <w:t>10</w:t>
      </w:r>
      <w:r w:rsidR="00155A00" w:rsidRPr="00270D7F">
        <w:rPr>
          <w:rFonts w:asciiTheme="minorHAnsi" w:hAnsiTheme="minorHAnsi" w:cs="Calibri"/>
          <w:b w:val="0"/>
          <w:i/>
          <w:sz w:val="24"/>
          <w:lang w:val="fr-FR"/>
        </w:rPr>
        <w:t>.1.1</w:t>
      </w:r>
      <w:r w:rsidR="00155A00" w:rsidRPr="00270D7F">
        <w:rPr>
          <w:rFonts w:asciiTheme="minorHAnsi" w:hAnsiTheme="minorHAnsi" w:cs="Calibri"/>
          <w:b w:val="0"/>
          <w:i/>
          <w:sz w:val="24"/>
          <w:lang w:val="fr-FR"/>
        </w:rPr>
        <w:tab/>
        <w:t>Demandeurs admissibles</w:t>
      </w:r>
      <w:bookmarkEnd w:id="182"/>
    </w:p>
    <w:p w14:paraId="5294339F" w14:textId="77777777" w:rsidR="00155A00" w:rsidRPr="00383F3B" w:rsidRDefault="00155A00" w:rsidP="00B11C38">
      <w:pPr>
        <w:jc w:val="both"/>
        <w:rPr>
          <w:rFonts w:asciiTheme="minorHAnsi" w:hAnsiTheme="minorHAnsi" w:cs="Calibri"/>
          <w:lang w:val="fr-FR"/>
        </w:rPr>
      </w:pPr>
      <w:r w:rsidRPr="00383F3B">
        <w:rPr>
          <w:rFonts w:asciiTheme="minorHAnsi" w:hAnsiTheme="minorHAnsi" w:cs="Calibri"/>
          <w:lang w:val="fr-FR"/>
        </w:rPr>
        <w:t xml:space="preserve">Pour être admissible </w:t>
      </w:r>
      <w:r>
        <w:rPr>
          <w:rFonts w:asciiTheme="minorHAnsi" w:hAnsiTheme="minorHAnsi" w:cs="Calibri"/>
          <w:lang w:val="fr-FR"/>
        </w:rPr>
        <w:t>à une aide financière</w:t>
      </w:r>
      <w:r w:rsidRPr="00383F3B">
        <w:rPr>
          <w:rFonts w:asciiTheme="minorHAnsi" w:hAnsiTheme="minorHAnsi" w:cs="Calibri"/>
          <w:lang w:val="fr-FR"/>
        </w:rPr>
        <w:t xml:space="preserve">, le </w:t>
      </w:r>
      <w:r>
        <w:rPr>
          <w:rFonts w:asciiTheme="minorHAnsi" w:hAnsiTheme="minorHAnsi" w:cs="Calibri"/>
          <w:lang w:val="fr-FR"/>
        </w:rPr>
        <w:t>promoteur</w:t>
      </w:r>
      <w:r w:rsidRPr="00383F3B">
        <w:rPr>
          <w:rFonts w:asciiTheme="minorHAnsi" w:hAnsiTheme="minorHAnsi" w:cs="Calibri"/>
          <w:lang w:val="fr-FR"/>
        </w:rPr>
        <w:t xml:space="preserve"> doit </w:t>
      </w:r>
      <w:r>
        <w:rPr>
          <w:rFonts w:asciiTheme="minorHAnsi" w:hAnsiTheme="minorHAnsi" w:cs="Calibri"/>
          <w:lang w:val="fr-FR"/>
        </w:rPr>
        <w:t>correspondre à un de ces types de demandeurs :</w:t>
      </w:r>
    </w:p>
    <w:p w14:paraId="1A8D422A" w14:textId="69B81395" w:rsidR="00155A00" w:rsidRPr="000B5624" w:rsidRDefault="00155A00" w:rsidP="00155A00">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Entreprise </w:t>
      </w:r>
      <w:proofErr w:type="gramStart"/>
      <w:r>
        <w:rPr>
          <w:rFonts w:asciiTheme="minorHAnsi" w:hAnsiTheme="minorHAnsi" w:cs="Calibri"/>
          <w:lang w:val="fr-FR"/>
        </w:rPr>
        <w:t>individuelle;</w:t>
      </w:r>
      <w:proofErr w:type="gramEnd"/>
    </w:p>
    <w:p w14:paraId="38301236" w14:textId="55D41FC2" w:rsidR="00155A00" w:rsidRPr="000B5624" w:rsidRDefault="00155A00" w:rsidP="00155A00">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de </w:t>
      </w:r>
      <w:proofErr w:type="gramStart"/>
      <w:r>
        <w:rPr>
          <w:rFonts w:asciiTheme="minorHAnsi" w:hAnsiTheme="minorHAnsi" w:cs="Calibri"/>
          <w:lang w:val="fr-FR"/>
        </w:rPr>
        <w:t>personnes;</w:t>
      </w:r>
      <w:proofErr w:type="gramEnd"/>
    </w:p>
    <w:p w14:paraId="27376A00" w14:textId="45D32D25" w:rsidR="00155A00" w:rsidRDefault="00155A00" w:rsidP="00155A00">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à responsabilité </w:t>
      </w:r>
      <w:proofErr w:type="gramStart"/>
      <w:r>
        <w:rPr>
          <w:rFonts w:asciiTheme="minorHAnsi" w:hAnsiTheme="minorHAnsi" w:cs="Calibri"/>
          <w:lang w:val="fr-FR"/>
        </w:rPr>
        <w:t>limitée;</w:t>
      </w:r>
      <w:proofErr w:type="gramEnd"/>
    </w:p>
    <w:p w14:paraId="13EA4750" w14:textId="2B58CA6F" w:rsidR="00155A00" w:rsidRPr="000B5624" w:rsidRDefault="00155A00" w:rsidP="00155A00">
      <w:pPr>
        <w:numPr>
          <w:ilvl w:val="0"/>
          <w:numId w:val="3"/>
        </w:numPr>
        <w:spacing w:line="360" w:lineRule="auto"/>
        <w:rPr>
          <w:rFonts w:asciiTheme="minorHAnsi" w:hAnsiTheme="minorHAnsi" w:cs="Calibri"/>
          <w:lang w:val="fr-FR"/>
        </w:rPr>
      </w:pPr>
      <w:r>
        <w:rPr>
          <w:rFonts w:asciiTheme="minorHAnsi" w:hAnsiTheme="minorHAnsi" w:cs="Calibri"/>
          <w:lang w:val="fr-FR"/>
        </w:rPr>
        <w:t xml:space="preserve">Société par </w:t>
      </w:r>
      <w:proofErr w:type="gramStart"/>
      <w:r>
        <w:rPr>
          <w:rFonts w:asciiTheme="minorHAnsi" w:hAnsiTheme="minorHAnsi" w:cs="Calibri"/>
          <w:lang w:val="fr-FR"/>
        </w:rPr>
        <w:t>actions;</w:t>
      </w:r>
      <w:proofErr w:type="gramEnd"/>
    </w:p>
    <w:p w14:paraId="1DBE7C37" w14:textId="142B6423" w:rsidR="00155A00" w:rsidRPr="000B5624" w:rsidRDefault="00155A00" w:rsidP="00155A00">
      <w:pPr>
        <w:numPr>
          <w:ilvl w:val="0"/>
          <w:numId w:val="3"/>
        </w:numPr>
        <w:spacing w:line="360" w:lineRule="auto"/>
        <w:rPr>
          <w:rFonts w:asciiTheme="minorHAnsi" w:hAnsiTheme="minorHAnsi" w:cs="Calibri"/>
          <w:lang w:val="fr-FR"/>
        </w:rPr>
      </w:pPr>
      <w:r>
        <w:rPr>
          <w:rFonts w:asciiTheme="minorHAnsi" w:hAnsiTheme="minorHAnsi" w:cs="Calibri"/>
          <w:lang w:val="fr-FR"/>
        </w:rPr>
        <w:t>O</w:t>
      </w:r>
      <w:r w:rsidRPr="00383F3B">
        <w:rPr>
          <w:rFonts w:asciiTheme="minorHAnsi" w:hAnsiTheme="minorHAnsi" w:cs="Calibri"/>
          <w:lang w:val="fr-FR"/>
        </w:rPr>
        <w:t>rganisme à but non lucratif d</w:t>
      </w:r>
      <w:r w:rsidR="00442A23">
        <w:rPr>
          <w:rFonts w:asciiTheme="minorHAnsi" w:hAnsiTheme="minorHAnsi" w:cs="Calibri"/>
          <w:lang w:val="fr-FR"/>
        </w:rPr>
        <w:t>û</w:t>
      </w:r>
      <w:r w:rsidRPr="00383F3B">
        <w:rPr>
          <w:rFonts w:asciiTheme="minorHAnsi" w:hAnsiTheme="minorHAnsi" w:cs="Calibri"/>
          <w:lang w:val="fr-FR"/>
        </w:rPr>
        <w:t>ment enregistré</w:t>
      </w:r>
      <w:r>
        <w:rPr>
          <w:rFonts w:asciiTheme="minorHAnsi" w:hAnsiTheme="minorHAnsi" w:cs="Calibri"/>
          <w:lang w:val="fr-FR"/>
        </w:rPr>
        <w:t>.</w:t>
      </w:r>
    </w:p>
    <w:p w14:paraId="2FB00DA4" w14:textId="26619E03" w:rsidR="00155A00" w:rsidRPr="00270D7F" w:rsidRDefault="006F780A" w:rsidP="00155A00">
      <w:pPr>
        <w:pStyle w:val="Titre"/>
        <w:spacing w:line="276" w:lineRule="auto"/>
        <w:jc w:val="left"/>
        <w:rPr>
          <w:rFonts w:asciiTheme="minorHAnsi" w:hAnsiTheme="minorHAnsi" w:cs="Calibri"/>
          <w:b w:val="0"/>
          <w:i/>
          <w:sz w:val="24"/>
          <w:lang w:val="fr-FR"/>
        </w:rPr>
      </w:pPr>
      <w:bookmarkStart w:id="183" w:name="_Toc69120198"/>
      <w:r>
        <w:rPr>
          <w:rFonts w:asciiTheme="minorHAnsi" w:hAnsiTheme="minorHAnsi" w:cs="Calibri"/>
          <w:b w:val="0"/>
          <w:i/>
          <w:sz w:val="24"/>
          <w:lang w:val="fr-FR"/>
        </w:rPr>
        <w:t>10</w:t>
      </w:r>
      <w:r w:rsidR="00155A00" w:rsidRPr="00270D7F">
        <w:rPr>
          <w:rFonts w:asciiTheme="minorHAnsi" w:hAnsiTheme="minorHAnsi" w:cs="Calibri"/>
          <w:b w:val="0"/>
          <w:i/>
          <w:sz w:val="24"/>
          <w:lang w:val="fr-FR"/>
        </w:rPr>
        <w:t>.1.2</w:t>
      </w:r>
      <w:r w:rsidR="00155A00" w:rsidRPr="00270D7F">
        <w:rPr>
          <w:rFonts w:asciiTheme="minorHAnsi" w:hAnsiTheme="minorHAnsi" w:cs="Calibri"/>
          <w:b w:val="0"/>
          <w:i/>
          <w:sz w:val="24"/>
          <w:lang w:val="fr-FR"/>
        </w:rPr>
        <w:tab/>
        <w:t>Nature de l’aide financière</w:t>
      </w:r>
      <w:bookmarkEnd w:id="183"/>
    </w:p>
    <w:p w14:paraId="23D6471F" w14:textId="4D9E6DFB" w:rsidR="00155A00" w:rsidRPr="0096668D" w:rsidRDefault="00D33701" w:rsidP="0096668D">
      <w:pPr>
        <w:tabs>
          <w:tab w:val="left" w:pos="-1440"/>
        </w:tabs>
        <w:jc w:val="both"/>
        <w:rPr>
          <w:rFonts w:asciiTheme="minorHAnsi" w:hAnsiTheme="minorHAnsi" w:cs="Calibri"/>
          <w:szCs w:val="24"/>
          <w:lang w:val="fr-CA"/>
        </w:rPr>
      </w:pPr>
      <w:r>
        <w:rPr>
          <w:rFonts w:asciiTheme="minorHAnsi" w:hAnsiTheme="minorHAnsi" w:cs="Calibri"/>
          <w:szCs w:val="24"/>
          <w:lang w:val="fr-FR"/>
        </w:rPr>
        <w:t>L’</w:t>
      </w:r>
      <w:r w:rsidR="00155A00" w:rsidRPr="00383F3B">
        <w:rPr>
          <w:rFonts w:asciiTheme="minorHAnsi" w:hAnsiTheme="minorHAnsi" w:cs="Calibri"/>
          <w:szCs w:val="24"/>
          <w:lang w:val="fr-CA"/>
        </w:rPr>
        <w:t xml:space="preserve">aide financière provenant du Fonds </w:t>
      </w:r>
      <w:r>
        <w:rPr>
          <w:rFonts w:asciiTheme="minorHAnsi" w:hAnsiTheme="minorHAnsi" w:cs="Calibri"/>
          <w:szCs w:val="24"/>
          <w:lang w:val="fr-CA"/>
        </w:rPr>
        <w:t xml:space="preserve">de développement éolien peut prendre </w:t>
      </w:r>
      <w:r w:rsidR="00155A00" w:rsidRPr="00383F3B">
        <w:rPr>
          <w:rFonts w:asciiTheme="minorHAnsi" w:hAnsiTheme="minorHAnsi" w:cs="Calibri"/>
          <w:szCs w:val="24"/>
          <w:lang w:val="fr-CA"/>
        </w:rPr>
        <w:t xml:space="preserve">la forme </w:t>
      </w:r>
      <w:r>
        <w:rPr>
          <w:rFonts w:asciiTheme="minorHAnsi" w:hAnsiTheme="minorHAnsi" w:cs="Calibri"/>
          <w:szCs w:val="24"/>
          <w:lang w:val="fr-CA"/>
        </w:rPr>
        <w:t>d’un prêt</w:t>
      </w:r>
      <w:r w:rsidR="00022C39">
        <w:rPr>
          <w:rFonts w:asciiTheme="minorHAnsi" w:hAnsiTheme="minorHAnsi" w:cs="Calibri"/>
          <w:szCs w:val="24"/>
          <w:lang w:val="fr-CA"/>
        </w:rPr>
        <w:t xml:space="preserve"> ou dans de rares occasions une contribution non remboursable.</w:t>
      </w:r>
    </w:p>
    <w:p w14:paraId="6E7342AE" w14:textId="539E71D5" w:rsidR="00155A00" w:rsidRPr="00270D7F" w:rsidRDefault="006F780A" w:rsidP="00155A00">
      <w:pPr>
        <w:pStyle w:val="Titre"/>
        <w:spacing w:line="276" w:lineRule="auto"/>
        <w:jc w:val="left"/>
        <w:rPr>
          <w:rFonts w:asciiTheme="minorHAnsi" w:hAnsiTheme="minorHAnsi" w:cs="Calibri"/>
          <w:b w:val="0"/>
          <w:i/>
          <w:sz w:val="24"/>
          <w:lang w:val="fr-FR"/>
        </w:rPr>
      </w:pPr>
      <w:bookmarkStart w:id="184" w:name="_Toc69120199"/>
      <w:r>
        <w:rPr>
          <w:rFonts w:asciiTheme="minorHAnsi" w:hAnsiTheme="minorHAnsi" w:cs="Calibri"/>
          <w:b w:val="0"/>
          <w:i/>
          <w:sz w:val="24"/>
          <w:lang w:val="fr-FR"/>
        </w:rPr>
        <w:t>10</w:t>
      </w:r>
      <w:r w:rsidR="00155A00" w:rsidRPr="00270D7F">
        <w:rPr>
          <w:rFonts w:asciiTheme="minorHAnsi" w:hAnsiTheme="minorHAnsi" w:cs="Calibri"/>
          <w:b w:val="0"/>
          <w:i/>
          <w:sz w:val="24"/>
          <w:lang w:val="fr-FR"/>
        </w:rPr>
        <w:t>.1.3</w:t>
      </w:r>
      <w:r w:rsidR="00155A00" w:rsidRPr="00270D7F">
        <w:rPr>
          <w:rFonts w:asciiTheme="minorHAnsi" w:hAnsiTheme="minorHAnsi" w:cs="Calibri"/>
          <w:b w:val="0"/>
          <w:i/>
          <w:sz w:val="24"/>
          <w:lang w:val="fr-FR"/>
        </w:rPr>
        <w:tab/>
        <w:t>Dispositions administratives</w:t>
      </w:r>
      <w:bookmarkEnd w:id="184"/>
    </w:p>
    <w:p w14:paraId="56D205EB" w14:textId="5574C7B3" w:rsidR="00155A00" w:rsidRPr="00383F3B" w:rsidRDefault="00155A00" w:rsidP="00155A00">
      <w:pPr>
        <w:tabs>
          <w:tab w:val="left" w:pos="-1440"/>
        </w:tabs>
        <w:jc w:val="both"/>
        <w:rPr>
          <w:rFonts w:asciiTheme="minorHAnsi" w:hAnsiTheme="minorHAnsi" w:cs="Calibri"/>
          <w:szCs w:val="24"/>
          <w:lang w:val="fr-CA"/>
        </w:rPr>
      </w:pPr>
      <w:r w:rsidRPr="00383F3B">
        <w:rPr>
          <w:rFonts w:asciiTheme="minorHAnsi" w:hAnsiTheme="minorHAnsi" w:cs="Calibri"/>
          <w:szCs w:val="24"/>
          <w:lang w:val="fr-CA"/>
        </w:rPr>
        <w:t>Le conseiller responsable du dossier à la MRC présente le projet et fait des recommandations au comité d’investissement</w:t>
      </w:r>
      <w:r w:rsidR="00D33701">
        <w:rPr>
          <w:rFonts w:asciiTheme="minorHAnsi" w:hAnsiTheme="minorHAnsi" w:cs="Calibri"/>
          <w:szCs w:val="24"/>
          <w:lang w:val="fr-CA"/>
        </w:rPr>
        <w:t xml:space="preserve"> pour toute contribution sous forme de prêts inférieur</w:t>
      </w:r>
      <w:r w:rsidR="00BC0F0E">
        <w:rPr>
          <w:rFonts w:asciiTheme="minorHAnsi" w:hAnsiTheme="minorHAnsi" w:cs="Calibri"/>
          <w:szCs w:val="24"/>
          <w:lang w:val="fr-CA"/>
        </w:rPr>
        <w:t>s</w:t>
      </w:r>
      <w:r w:rsidR="00D33701">
        <w:rPr>
          <w:rFonts w:asciiTheme="minorHAnsi" w:hAnsiTheme="minorHAnsi" w:cs="Calibri"/>
          <w:szCs w:val="24"/>
          <w:lang w:val="fr-CA"/>
        </w:rPr>
        <w:t xml:space="preserve"> à 25 000$</w:t>
      </w:r>
      <w:r w:rsidRPr="00383F3B">
        <w:rPr>
          <w:rFonts w:asciiTheme="minorHAnsi" w:hAnsiTheme="minorHAnsi" w:cs="Calibri"/>
          <w:szCs w:val="24"/>
          <w:lang w:val="fr-CA"/>
        </w:rPr>
        <w:t xml:space="preserve">. </w:t>
      </w:r>
      <w:r w:rsidR="00D33701">
        <w:rPr>
          <w:rFonts w:asciiTheme="minorHAnsi" w:hAnsiTheme="minorHAnsi" w:cs="Calibri"/>
          <w:szCs w:val="24"/>
          <w:lang w:val="fr-CA"/>
        </w:rPr>
        <w:t xml:space="preserve">Pour les contributions non remboursables et les prêts </w:t>
      </w:r>
      <w:r w:rsidR="00D33701">
        <w:rPr>
          <w:rFonts w:asciiTheme="minorHAnsi" w:hAnsiTheme="minorHAnsi" w:cs="Calibri"/>
          <w:szCs w:val="24"/>
          <w:lang w:val="fr-CA"/>
        </w:rPr>
        <w:lastRenderedPageBreak/>
        <w:t>supérieurs à 25 000$</w:t>
      </w:r>
      <w:r w:rsidR="00BC0F0E">
        <w:rPr>
          <w:rFonts w:asciiTheme="minorHAnsi" w:hAnsiTheme="minorHAnsi" w:cs="Calibri"/>
          <w:szCs w:val="24"/>
          <w:lang w:val="fr-CA"/>
        </w:rPr>
        <w:t>,</w:t>
      </w:r>
      <w:r w:rsidR="00D33701">
        <w:rPr>
          <w:rFonts w:asciiTheme="minorHAnsi" w:hAnsiTheme="minorHAnsi" w:cs="Calibri"/>
          <w:szCs w:val="24"/>
          <w:lang w:val="fr-CA"/>
        </w:rPr>
        <w:t xml:space="preserve"> le conseiller doit présenter le projet et sa recommandation au </w:t>
      </w:r>
      <w:r w:rsidR="00652066" w:rsidRPr="009D037A">
        <w:rPr>
          <w:rFonts w:asciiTheme="minorHAnsi" w:hAnsiTheme="minorHAnsi" w:cs="Calibri"/>
          <w:szCs w:val="24"/>
          <w:lang w:val="fr-CA"/>
        </w:rPr>
        <w:t xml:space="preserve">comité administratif </w:t>
      </w:r>
      <w:r w:rsidR="00D33701">
        <w:rPr>
          <w:rFonts w:asciiTheme="minorHAnsi" w:hAnsiTheme="minorHAnsi" w:cs="Calibri"/>
          <w:szCs w:val="24"/>
          <w:lang w:val="fr-CA"/>
        </w:rPr>
        <w:t>de la MRC.</w:t>
      </w:r>
    </w:p>
    <w:p w14:paraId="5239FA30" w14:textId="77777777" w:rsidR="00155A00" w:rsidRDefault="00155A00" w:rsidP="00155A00">
      <w:pPr>
        <w:tabs>
          <w:tab w:val="left" w:pos="-1440"/>
        </w:tabs>
        <w:jc w:val="both"/>
        <w:rPr>
          <w:rFonts w:asciiTheme="minorHAnsi" w:hAnsiTheme="minorHAnsi" w:cs="Calibri"/>
          <w:szCs w:val="24"/>
          <w:lang w:val="fr-CA"/>
        </w:rPr>
      </w:pPr>
    </w:p>
    <w:p w14:paraId="153FD9E8" w14:textId="51A91337" w:rsidR="00155A00" w:rsidRDefault="00155A00" w:rsidP="00155A00">
      <w:pPr>
        <w:tabs>
          <w:tab w:val="left" w:pos="-1440"/>
        </w:tabs>
        <w:jc w:val="both"/>
        <w:rPr>
          <w:rFonts w:asciiTheme="minorHAnsi" w:hAnsiTheme="minorHAnsi" w:cs="Calibri"/>
          <w:szCs w:val="24"/>
          <w:lang w:val="fr-CA"/>
        </w:rPr>
      </w:pPr>
      <w:r w:rsidRPr="00FF1350">
        <w:rPr>
          <w:rFonts w:asciiTheme="minorHAnsi" w:hAnsiTheme="minorHAnsi" w:cs="Calibri"/>
          <w:szCs w:val="24"/>
          <w:lang w:val="fr-CA"/>
        </w:rPr>
        <w:t>Tous les promoteurs ayant présenté un projet au</w:t>
      </w:r>
      <w:r w:rsidR="009D037A">
        <w:rPr>
          <w:rFonts w:asciiTheme="minorHAnsi" w:hAnsiTheme="minorHAnsi" w:cs="Calibri"/>
          <w:szCs w:val="24"/>
          <w:lang w:val="fr-CA"/>
        </w:rPr>
        <w:t xml:space="preserve"> </w:t>
      </w:r>
      <w:r w:rsidR="00652066" w:rsidRPr="009D037A">
        <w:rPr>
          <w:rFonts w:asciiTheme="minorHAnsi" w:hAnsiTheme="minorHAnsi" w:cs="Calibri"/>
          <w:szCs w:val="24"/>
          <w:lang w:val="fr-CA"/>
        </w:rPr>
        <w:t xml:space="preserve">comité administratif </w:t>
      </w:r>
      <w:r w:rsidR="00D33701">
        <w:rPr>
          <w:rFonts w:asciiTheme="minorHAnsi" w:hAnsiTheme="minorHAnsi" w:cs="Calibri"/>
          <w:szCs w:val="24"/>
          <w:lang w:val="fr-CA"/>
        </w:rPr>
        <w:t xml:space="preserve">de </w:t>
      </w:r>
      <w:r w:rsidR="000A3F0A">
        <w:rPr>
          <w:rFonts w:asciiTheme="minorHAnsi" w:hAnsiTheme="minorHAnsi" w:cs="Calibri"/>
          <w:szCs w:val="24"/>
          <w:lang w:val="fr-CA"/>
        </w:rPr>
        <w:t>la MRC</w:t>
      </w:r>
      <w:r w:rsidR="00D33701">
        <w:rPr>
          <w:rFonts w:asciiTheme="minorHAnsi" w:hAnsiTheme="minorHAnsi" w:cs="Calibri"/>
          <w:szCs w:val="24"/>
          <w:lang w:val="fr-CA"/>
        </w:rPr>
        <w:t xml:space="preserve"> ou au comité d’investissement</w:t>
      </w:r>
      <w:r w:rsidRPr="00FF1350">
        <w:rPr>
          <w:rFonts w:asciiTheme="minorHAnsi" w:hAnsiTheme="minorHAnsi" w:cs="Calibri"/>
          <w:szCs w:val="24"/>
          <w:lang w:val="fr-CA"/>
        </w:rPr>
        <w:t xml:space="preserve"> recevront une lettre </w:t>
      </w:r>
      <w:r>
        <w:rPr>
          <w:rFonts w:asciiTheme="minorHAnsi" w:hAnsiTheme="minorHAnsi" w:cs="Calibri"/>
          <w:szCs w:val="24"/>
          <w:lang w:val="fr-CA"/>
        </w:rPr>
        <w:t xml:space="preserve">de réponse officielle. Dans le cas où le projet était accepté, cette lettre présenterait l’offre de financement et les conditions qui s’y rattachent. </w:t>
      </w:r>
      <w:r w:rsidRPr="00FF1350">
        <w:rPr>
          <w:rFonts w:asciiTheme="minorHAnsi" w:hAnsiTheme="minorHAnsi" w:cs="Calibri"/>
          <w:szCs w:val="24"/>
          <w:lang w:val="fr-CA"/>
        </w:rPr>
        <w:t xml:space="preserve"> </w:t>
      </w:r>
    </w:p>
    <w:p w14:paraId="4D976449" w14:textId="77777777" w:rsidR="00155A00" w:rsidRDefault="00155A00" w:rsidP="00155A00">
      <w:pPr>
        <w:tabs>
          <w:tab w:val="left" w:pos="-1440"/>
        </w:tabs>
        <w:jc w:val="both"/>
        <w:rPr>
          <w:rFonts w:asciiTheme="minorHAnsi" w:hAnsiTheme="minorHAnsi" w:cs="Calibri"/>
          <w:szCs w:val="24"/>
          <w:lang w:val="fr-CA"/>
        </w:rPr>
      </w:pPr>
    </w:p>
    <w:p w14:paraId="69A8DFF4" w14:textId="5E52FCA5" w:rsidR="006F780A" w:rsidRPr="009D037A" w:rsidRDefault="00155A00" w:rsidP="009D037A">
      <w:pPr>
        <w:tabs>
          <w:tab w:val="left" w:pos="-1440"/>
        </w:tabs>
        <w:jc w:val="both"/>
        <w:rPr>
          <w:rFonts w:asciiTheme="minorHAnsi" w:hAnsiTheme="minorHAnsi" w:cs="Calibri"/>
          <w:szCs w:val="24"/>
          <w:lang w:val="fr-CA"/>
        </w:rPr>
      </w:pPr>
      <w:r>
        <w:rPr>
          <w:rFonts w:asciiTheme="minorHAnsi" w:hAnsiTheme="minorHAnsi" w:cs="Calibri"/>
          <w:szCs w:val="24"/>
          <w:lang w:val="fr-CA"/>
        </w:rPr>
        <w:t>Une fois cette proposition acceptée, le projet</w:t>
      </w:r>
      <w:r w:rsidRPr="00FF1350">
        <w:rPr>
          <w:rFonts w:asciiTheme="minorHAnsi" w:hAnsiTheme="minorHAnsi" w:cs="Calibri"/>
          <w:szCs w:val="24"/>
          <w:lang w:val="fr-CA"/>
        </w:rPr>
        <w:t xml:space="preserve"> fera l'objet d'un protocole d'entente entre la MRC et le promoteur.</w:t>
      </w:r>
    </w:p>
    <w:p w14:paraId="7599AB0E" w14:textId="4D7A58AE" w:rsidR="00155A00" w:rsidRPr="00270D7F" w:rsidRDefault="006F780A" w:rsidP="00155A00">
      <w:pPr>
        <w:pStyle w:val="Titre"/>
        <w:spacing w:line="276" w:lineRule="auto"/>
        <w:jc w:val="left"/>
        <w:rPr>
          <w:rFonts w:asciiTheme="minorHAnsi" w:hAnsiTheme="minorHAnsi" w:cs="Calibri"/>
          <w:b w:val="0"/>
          <w:i/>
          <w:sz w:val="24"/>
          <w:lang w:val="fr-FR"/>
        </w:rPr>
      </w:pPr>
      <w:bookmarkStart w:id="185" w:name="_Toc69120200"/>
      <w:r>
        <w:rPr>
          <w:rFonts w:asciiTheme="minorHAnsi" w:hAnsiTheme="minorHAnsi" w:cs="Calibri"/>
          <w:b w:val="0"/>
          <w:i/>
          <w:sz w:val="24"/>
          <w:lang w:val="fr-FR"/>
        </w:rPr>
        <w:t>10</w:t>
      </w:r>
      <w:r w:rsidR="00155A00" w:rsidRPr="00270D7F">
        <w:rPr>
          <w:rFonts w:asciiTheme="minorHAnsi" w:hAnsiTheme="minorHAnsi" w:cs="Calibri"/>
          <w:b w:val="0"/>
          <w:i/>
          <w:sz w:val="24"/>
          <w:lang w:val="fr-FR"/>
        </w:rPr>
        <w:t>.1.4</w:t>
      </w:r>
      <w:r w:rsidR="00155A00" w:rsidRPr="00270D7F">
        <w:rPr>
          <w:rFonts w:asciiTheme="minorHAnsi" w:hAnsiTheme="minorHAnsi" w:cs="Calibri"/>
          <w:b w:val="0"/>
          <w:i/>
          <w:sz w:val="24"/>
          <w:lang w:val="fr-FR"/>
        </w:rPr>
        <w:tab/>
        <w:t>Restrictions</w:t>
      </w:r>
      <w:bookmarkEnd w:id="185"/>
    </w:p>
    <w:p w14:paraId="234430F3" w14:textId="3D854E1B" w:rsidR="00155A00" w:rsidRDefault="00155A00" w:rsidP="00155A00">
      <w:pPr>
        <w:tabs>
          <w:tab w:val="left" w:pos="-1440"/>
        </w:tabs>
        <w:jc w:val="both"/>
        <w:rPr>
          <w:rFonts w:asciiTheme="minorHAnsi" w:hAnsiTheme="minorHAnsi" w:cs="Calibri"/>
          <w:szCs w:val="24"/>
          <w:lang w:val="fr-CA"/>
        </w:rPr>
      </w:pPr>
      <w:r>
        <w:rPr>
          <w:rFonts w:asciiTheme="minorHAnsi" w:hAnsiTheme="minorHAnsi" w:cs="Calibri"/>
          <w:szCs w:val="24"/>
          <w:lang w:val="fr-CA"/>
        </w:rPr>
        <w:t xml:space="preserve">En plus des restrictions spécifiques à chacun des volets du Fonds </w:t>
      </w:r>
      <w:r w:rsidR="000A3F0A">
        <w:rPr>
          <w:rFonts w:asciiTheme="minorHAnsi" w:hAnsiTheme="minorHAnsi" w:cs="Calibri"/>
          <w:szCs w:val="24"/>
          <w:lang w:val="fr-CA"/>
        </w:rPr>
        <w:t>de développement éolien</w:t>
      </w:r>
      <w:r>
        <w:rPr>
          <w:rFonts w:asciiTheme="minorHAnsi" w:hAnsiTheme="minorHAnsi" w:cs="Calibri"/>
          <w:szCs w:val="24"/>
          <w:lang w:val="fr-CA"/>
        </w:rPr>
        <w:t>, l</w:t>
      </w:r>
      <w:r w:rsidRPr="004C55CE">
        <w:rPr>
          <w:rFonts w:asciiTheme="minorHAnsi" w:hAnsiTheme="minorHAnsi" w:cs="Calibri"/>
          <w:szCs w:val="24"/>
          <w:lang w:val="fr-CA"/>
        </w:rPr>
        <w:t>es dépenses affectées à la réalisation d’un projet, mais effectuées avant la date de la réception de la demande d’aide officielle par la MRC ne sont pas admissibles.</w:t>
      </w:r>
    </w:p>
    <w:p w14:paraId="12F582EC" w14:textId="77777777" w:rsidR="00155A00" w:rsidRDefault="00155A00">
      <w:pPr>
        <w:rPr>
          <w:rFonts w:asciiTheme="minorHAnsi" w:hAnsiTheme="minorHAnsi"/>
          <w:lang w:val="fr-CA"/>
        </w:rPr>
      </w:pPr>
    </w:p>
    <w:p w14:paraId="5E3F5B41" w14:textId="277F458B" w:rsidR="00F4745B" w:rsidRPr="002F6945" w:rsidRDefault="00F4745B" w:rsidP="00F4745B">
      <w:pPr>
        <w:keepNext/>
        <w:jc w:val="both"/>
        <w:outlineLvl w:val="0"/>
        <w:rPr>
          <w:rFonts w:asciiTheme="minorHAnsi" w:hAnsiTheme="minorHAnsi" w:cstheme="minorHAnsi"/>
          <w:b/>
          <w:szCs w:val="24"/>
          <w:lang w:val="fr-FR"/>
        </w:rPr>
      </w:pPr>
      <w:bookmarkStart w:id="186" w:name="_Toc69120201"/>
      <w:r w:rsidRPr="002F6945">
        <w:rPr>
          <w:rFonts w:asciiTheme="minorHAnsi" w:hAnsiTheme="minorHAnsi" w:cstheme="minorHAnsi"/>
          <w:b/>
          <w:szCs w:val="24"/>
          <w:lang w:val="fr-FR"/>
        </w:rPr>
        <w:t>1</w:t>
      </w:r>
      <w:r w:rsidR="006F780A" w:rsidRPr="002F6945">
        <w:rPr>
          <w:rFonts w:asciiTheme="minorHAnsi" w:hAnsiTheme="minorHAnsi" w:cstheme="minorHAnsi"/>
          <w:b/>
          <w:szCs w:val="24"/>
          <w:lang w:val="fr-FR"/>
        </w:rPr>
        <w:t>1.</w:t>
      </w:r>
      <w:r w:rsidRPr="002F6945">
        <w:rPr>
          <w:rFonts w:asciiTheme="minorHAnsi" w:hAnsiTheme="minorHAnsi" w:cstheme="minorHAnsi"/>
          <w:b/>
          <w:szCs w:val="24"/>
          <w:lang w:val="fr-FR"/>
        </w:rPr>
        <w:tab/>
        <w:t>Analyse et acceptation des projets</w:t>
      </w:r>
      <w:bookmarkEnd w:id="186"/>
      <w:r w:rsidRPr="002F6945">
        <w:rPr>
          <w:rFonts w:asciiTheme="minorHAnsi" w:hAnsiTheme="minorHAnsi" w:cstheme="minorHAnsi"/>
          <w:b/>
          <w:szCs w:val="24"/>
          <w:lang w:val="fr-FR"/>
        </w:rPr>
        <w:t xml:space="preserve"> </w:t>
      </w:r>
    </w:p>
    <w:p w14:paraId="46DD530D" w14:textId="77777777" w:rsidR="00F941B8" w:rsidRDefault="00F941B8" w:rsidP="00F4745B">
      <w:pPr>
        <w:ind w:left="720"/>
        <w:jc w:val="both"/>
        <w:rPr>
          <w:rFonts w:asciiTheme="minorHAnsi" w:hAnsiTheme="minorHAnsi" w:cstheme="minorHAnsi"/>
          <w:szCs w:val="24"/>
          <w:lang w:val="fr-CA"/>
        </w:rPr>
      </w:pPr>
    </w:p>
    <w:p w14:paraId="7A6AC220" w14:textId="7FA06205" w:rsidR="00F4745B"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Les projets seront préparés pour analyse par le personnel de la MRC de Témiscouata.</w:t>
      </w:r>
    </w:p>
    <w:p w14:paraId="12F9BFEA" w14:textId="77777777" w:rsidR="00AD21CC" w:rsidRDefault="00AD21CC" w:rsidP="00F4745B">
      <w:pPr>
        <w:ind w:left="720"/>
        <w:jc w:val="both"/>
        <w:rPr>
          <w:rFonts w:asciiTheme="minorHAnsi" w:hAnsiTheme="minorHAnsi" w:cstheme="minorHAnsi"/>
          <w:szCs w:val="24"/>
          <w:lang w:val="fr-CA"/>
        </w:rPr>
      </w:pPr>
    </w:p>
    <w:p w14:paraId="5A0AC478" w14:textId="161A5A75" w:rsidR="00AD21CC" w:rsidRPr="002F6945" w:rsidRDefault="00AD21CC" w:rsidP="00F4745B">
      <w:pPr>
        <w:ind w:left="720"/>
        <w:jc w:val="both"/>
        <w:rPr>
          <w:rFonts w:asciiTheme="minorHAnsi" w:hAnsiTheme="minorHAnsi" w:cstheme="minorHAnsi"/>
          <w:szCs w:val="24"/>
          <w:lang w:val="fr-CA"/>
        </w:rPr>
      </w:pPr>
      <w:r>
        <w:rPr>
          <w:rFonts w:asciiTheme="minorHAnsi" w:hAnsiTheme="minorHAnsi" w:cstheme="minorHAnsi"/>
          <w:szCs w:val="24"/>
          <w:lang w:val="fr-CA"/>
        </w:rPr>
        <w:t xml:space="preserve">Pour être analysés par le personnel de la MRC de Témiscouata, ceux-ci devront avoir reçu le formulaire complété ainsi que l’ensemble des documents nécessaires à l’analyse du dossier au plus tard </w:t>
      </w:r>
      <w:r w:rsidRPr="0021168D">
        <w:rPr>
          <w:rFonts w:asciiTheme="minorHAnsi" w:hAnsiTheme="minorHAnsi" w:cstheme="minorHAnsi"/>
          <w:b/>
          <w:bCs/>
          <w:szCs w:val="24"/>
          <w:u w:val="single"/>
          <w:lang w:val="fr-CA"/>
        </w:rPr>
        <w:t>le dernier jour du mois précédant la date du prochain comité d’investissement</w:t>
      </w:r>
      <w:r>
        <w:rPr>
          <w:rFonts w:asciiTheme="minorHAnsi" w:hAnsiTheme="minorHAnsi" w:cstheme="minorHAnsi"/>
          <w:szCs w:val="24"/>
          <w:lang w:val="fr-CA"/>
        </w:rPr>
        <w:t xml:space="preserve">. </w:t>
      </w:r>
      <w:r w:rsidRPr="00AD21CC">
        <w:rPr>
          <w:rFonts w:asciiTheme="minorHAnsi" w:hAnsiTheme="minorHAnsi" w:cstheme="minorHAnsi"/>
          <w:i/>
          <w:iCs/>
          <w:sz w:val="22"/>
          <w:szCs w:val="22"/>
          <w:lang w:val="fr-CA"/>
        </w:rPr>
        <w:t>(Exemple : Date du comité d’investissement 18 juin 20XX</w:t>
      </w:r>
      <w:r>
        <w:rPr>
          <w:rFonts w:asciiTheme="minorHAnsi" w:hAnsiTheme="minorHAnsi" w:cstheme="minorHAnsi"/>
          <w:i/>
          <w:iCs/>
          <w:sz w:val="22"/>
          <w:szCs w:val="22"/>
          <w:lang w:val="fr-CA"/>
        </w:rPr>
        <w:t>,</w:t>
      </w:r>
      <w:r w:rsidRPr="00AD21CC">
        <w:rPr>
          <w:rFonts w:asciiTheme="minorHAnsi" w:hAnsiTheme="minorHAnsi" w:cstheme="minorHAnsi"/>
          <w:i/>
          <w:iCs/>
          <w:sz w:val="22"/>
          <w:szCs w:val="22"/>
          <w:lang w:val="fr-CA"/>
        </w:rPr>
        <w:t xml:space="preserve"> date limite pour réception des documents</w:t>
      </w:r>
      <w:r>
        <w:rPr>
          <w:rFonts w:asciiTheme="minorHAnsi" w:hAnsiTheme="minorHAnsi" w:cstheme="minorHAnsi"/>
          <w:i/>
          <w:iCs/>
          <w:sz w:val="22"/>
          <w:szCs w:val="22"/>
          <w:lang w:val="fr-CA"/>
        </w:rPr>
        <w:t>,</w:t>
      </w:r>
      <w:r w:rsidRPr="00AD21CC">
        <w:rPr>
          <w:rFonts w:asciiTheme="minorHAnsi" w:hAnsiTheme="minorHAnsi" w:cstheme="minorHAnsi"/>
          <w:i/>
          <w:iCs/>
          <w:sz w:val="22"/>
          <w:szCs w:val="22"/>
          <w:lang w:val="fr-CA"/>
        </w:rPr>
        <w:t xml:space="preserve"> 31 mai 20XX)</w:t>
      </w:r>
    </w:p>
    <w:p w14:paraId="6CA63929" w14:textId="77777777" w:rsidR="00F4745B" w:rsidRPr="002F6945" w:rsidRDefault="00F4745B" w:rsidP="00F4745B">
      <w:pPr>
        <w:ind w:left="720"/>
        <w:jc w:val="both"/>
        <w:rPr>
          <w:rFonts w:asciiTheme="minorHAnsi" w:hAnsiTheme="minorHAnsi" w:cstheme="minorHAnsi"/>
          <w:szCs w:val="24"/>
          <w:lang w:val="fr-CA"/>
        </w:rPr>
      </w:pPr>
    </w:p>
    <w:p w14:paraId="3FEBDDB2" w14:textId="203FE9BA"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 xml:space="preserve">Le comité d'investissement a le mandat d’analyser les projets soumis et d’approuver ou de refuser l’aide financière demandée dans le cadre des fonds du Service de développement de la MRC. Les projets visés par une contribution non remboursable inférieure à 10 000 $ peuvent être analysés, approuvés ou refusés par le </w:t>
      </w:r>
      <w:r w:rsidR="009D037A" w:rsidRPr="002F6945">
        <w:rPr>
          <w:rFonts w:asciiTheme="minorHAnsi" w:hAnsiTheme="minorHAnsi" w:cstheme="minorHAnsi"/>
          <w:szCs w:val="24"/>
          <w:lang w:val="fr-CA"/>
        </w:rPr>
        <w:t>directeur</w:t>
      </w:r>
      <w:r w:rsidRPr="002F6945">
        <w:rPr>
          <w:rFonts w:asciiTheme="minorHAnsi" w:hAnsiTheme="minorHAnsi" w:cstheme="minorHAnsi"/>
          <w:szCs w:val="24"/>
          <w:lang w:val="fr-CA"/>
        </w:rPr>
        <w:t xml:space="preserve"> du Service de développement </w:t>
      </w:r>
      <w:r w:rsidR="009D037A" w:rsidRPr="002F6945">
        <w:rPr>
          <w:rFonts w:asciiTheme="minorHAnsi" w:hAnsiTheme="minorHAnsi" w:cstheme="minorHAnsi"/>
          <w:szCs w:val="24"/>
          <w:lang w:val="fr-CA"/>
        </w:rPr>
        <w:t>et/</w:t>
      </w:r>
      <w:r w:rsidRPr="002F6945">
        <w:rPr>
          <w:rFonts w:asciiTheme="minorHAnsi" w:hAnsiTheme="minorHAnsi" w:cstheme="minorHAnsi"/>
          <w:szCs w:val="24"/>
          <w:lang w:val="fr-CA"/>
        </w:rPr>
        <w:t>ou le directeur de la MRC.</w:t>
      </w:r>
    </w:p>
    <w:p w14:paraId="56A4BC9F" w14:textId="77777777" w:rsidR="00F4745B" w:rsidRPr="002F6945" w:rsidRDefault="00F4745B" w:rsidP="00F4745B">
      <w:pPr>
        <w:ind w:left="720"/>
        <w:jc w:val="both"/>
        <w:rPr>
          <w:rFonts w:asciiTheme="minorHAnsi" w:hAnsiTheme="minorHAnsi" w:cstheme="minorHAnsi"/>
          <w:szCs w:val="24"/>
          <w:lang w:val="fr-CA"/>
        </w:rPr>
      </w:pPr>
    </w:p>
    <w:p w14:paraId="08E4FA21"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 xml:space="preserve">Le comité d’investissement est composé des personnes suivantes : </w:t>
      </w:r>
    </w:p>
    <w:p w14:paraId="535C79B6" w14:textId="236325D9"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 xml:space="preserve">Du préfet élu, d’un représentant </w:t>
      </w:r>
      <w:r w:rsidR="002F6945">
        <w:rPr>
          <w:rFonts w:asciiTheme="minorHAnsi" w:hAnsiTheme="minorHAnsi" w:cstheme="minorHAnsi"/>
          <w:szCs w:val="24"/>
          <w:lang w:val="fr-CA"/>
        </w:rPr>
        <w:t>désigné par les municipalités de Lac-des-Aigles, Saint-Michel-du-Squatec, Biencourt, Lejeune, Auclair et Saint-juste-du-Lac</w:t>
      </w:r>
      <w:r w:rsidRPr="002F6945">
        <w:rPr>
          <w:rFonts w:asciiTheme="minorHAnsi" w:hAnsiTheme="minorHAnsi" w:cstheme="minorHAnsi"/>
          <w:szCs w:val="24"/>
          <w:lang w:val="fr-CA"/>
        </w:rPr>
        <w:t xml:space="preserve">, d’un représentant </w:t>
      </w:r>
      <w:r w:rsidR="002F6945">
        <w:rPr>
          <w:rFonts w:asciiTheme="minorHAnsi" w:hAnsiTheme="minorHAnsi" w:cstheme="minorHAnsi"/>
          <w:szCs w:val="24"/>
          <w:lang w:val="fr-CA"/>
        </w:rPr>
        <w:t>désigné par les municipalités de Saint-Athanase, Pohénégamook, Rivière-Bleue et Saint-Marc-du-Lac-Long</w:t>
      </w:r>
      <w:r w:rsidRPr="002F6945">
        <w:rPr>
          <w:rFonts w:asciiTheme="minorHAnsi" w:hAnsiTheme="minorHAnsi" w:cstheme="minorHAnsi"/>
          <w:szCs w:val="24"/>
          <w:lang w:val="fr-CA"/>
        </w:rPr>
        <w:t xml:space="preserve">, d’un représentant </w:t>
      </w:r>
      <w:r w:rsidR="002F6945">
        <w:rPr>
          <w:rFonts w:asciiTheme="minorHAnsi" w:hAnsiTheme="minorHAnsi" w:cstheme="minorHAnsi"/>
          <w:szCs w:val="24"/>
          <w:lang w:val="fr-CA"/>
        </w:rPr>
        <w:t>désigné par les municipalités de Saint-Pierre-de-Lamy, Saint-Honoré-de-Témiscouata, Saint-Elzéar-de-Témiscouata, Saint-Louis-du-Ha! Ha! et Saint-Eusèbe</w:t>
      </w:r>
      <w:r w:rsidRPr="002F6945">
        <w:rPr>
          <w:rFonts w:asciiTheme="minorHAnsi" w:hAnsiTheme="minorHAnsi" w:cstheme="minorHAnsi"/>
          <w:szCs w:val="24"/>
          <w:lang w:val="fr-CA"/>
        </w:rPr>
        <w:t xml:space="preserve">, d’un représentant </w:t>
      </w:r>
      <w:r w:rsidR="002F6945">
        <w:rPr>
          <w:rFonts w:asciiTheme="minorHAnsi" w:hAnsiTheme="minorHAnsi" w:cstheme="minorHAnsi"/>
          <w:szCs w:val="24"/>
          <w:lang w:val="fr-CA"/>
        </w:rPr>
        <w:t>désigné par l</w:t>
      </w:r>
      <w:r w:rsidR="0096668D">
        <w:rPr>
          <w:rFonts w:asciiTheme="minorHAnsi" w:hAnsiTheme="minorHAnsi" w:cstheme="minorHAnsi"/>
          <w:szCs w:val="24"/>
          <w:lang w:val="fr-CA"/>
        </w:rPr>
        <w:t>a</w:t>
      </w:r>
      <w:r w:rsidR="002F6945">
        <w:rPr>
          <w:rFonts w:asciiTheme="minorHAnsi" w:hAnsiTheme="minorHAnsi" w:cstheme="minorHAnsi"/>
          <w:szCs w:val="24"/>
          <w:lang w:val="fr-CA"/>
        </w:rPr>
        <w:t xml:space="preserve"> ville de Témiscouata-sur-le-Lac</w:t>
      </w:r>
      <w:r w:rsidRPr="002F6945">
        <w:rPr>
          <w:rFonts w:asciiTheme="minorHAnsi" w:hAnsiTheme="minorHAnsi" w:cstheme="minorHAnsi"/>
          <w:szCs w:val="24"/>
          <w:lang w:val="fr-CA"/>
        </w:rPr>
        <w:t xml:space="preserve">, d’un représentant </w:t>
      </w:r>
      <w:r w:rsidR="002F6945">
        <w:rPr>
          <w:rFonts w:asciiTheme="minorHAnsi" w:hAnsiTheme="minorHAnsi" w:cstheme="minorHAnsi"/>
          <w:szCs w:val="24"/>
          <w:lang w:val="fr-CA"/>
        </w:rPr>
        <w:t>désigné</w:t>
      </w:r>
      <w:r w:rsidR="0096668D">
        <w:rPr>
          <w:rFonts w:asciiTheme="minorHAnsi" w:hAnsiTheme="minorHAnsi" w:cstheme="minorHAnsi"/>
          <w:szCs w:val="24"/>
          <w:lang w:val="fr-CA"/>
        </w:rPr>
        <w:t xml:space="preserve"> par les municipalités de Saint-Jean-de-la-Lande, Packington et Dégelis</w:t>
      </w:r>
      <w:r w:rsidRPr="002F6945">
        <w:rPr>
          <w:rFonts w:asciiTheme="minorHAnsi" w:hAnsiTheme="minorHAnsi" w:cstheme="minorHAnsi"/>
          <w:szCs w:val="24"/>
          <w:lang w:val="fr-CA"/>
        </w:rPr>
        <w:t xml:space="preserve"> et d’un représentant </w:t>
      </w:r>
      <w:r w:rsidR="0096668D">
        <w:rPr>
          <w:rFonts w:asciiTheme="minorHAnsi" w:hAnsiTheme="minorHAnsi" w:cstheme="minorHAnsi"/>
          <w:szCs w:val="24"/>
          <w:lang w:val="fr-CA"/>
        </w:rPr>
        <w:t>désigné par l</w:t>
      </w:r>
      <w:r w:rsidRPr="002F6945">
        <w:rPr>
          <w:rFonts w:asciiTheme="minorHAnsi" w:hAnsiTheme="minorHAnsi" w:cstheme="minorHAnsi"/>
          <w:szCs w:val="24"/>
          <w:lang w:val="fr-CA"/>
        </w:rPr>
        <w:t>es fonds locaux de solidarité.</w:t>
      </w:r>
    </w:p>
    <w:p w14:paraId="1DB61E06" w14:textId="77777777" w:rsidR="00F4745B" w:rsidRPr="002F6945" w:rsidRDefault="00F4745B" w:rsidP="00F4745B">
      <w:pPr>
        <w:ind w:left="720"/>
        <w:jc w:val="both"/>
        <w:rPr>
          <w:rFonts w:asciiTheme="minorHAnsi" w:hAnsiTheme="minorHAnsi" w:cstheme="minorHAnsi"/>
          <w:szCs w:val="24"/>
          <w:lang w:val="fr-CA"/>
        </w:rPr>
      </w:pPr>
    </w:p>
    <w:p w14:paraId="6EAA9D06" w14:textId="22364E0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lastRenderedPageBreak/>
        <w:t>Les représentants ne peuvent être un élu municipal et doivent venir du monde des affaires, des finances, du domaine bancaire ou tout autre</w:t>
      </w:r>
      <w:r w:rsidR="000A3F0A" w:rsidRPr="002F6945">
        <w:rPr>
          <w:rFonts w:asciiTheme="minorHAnsi" w:hAnsiTheme="minorHAnsi" w:cstheme="minorHAnsi"/>
          <w:szCs w:val="24"/>
          <w:lang w:val="fr-CA"/>
        </w:rPr>
        <w:t xml:space="preserve"> </w:t>
      </w:r>
      <w:r w:rsidRPr="002F6945">
        <w:rPr>
          <w:rFonts w:asciiTheme="minorHAnsi" w:hAnsiTheme="minorHAnsi" w:cstheme="minorHAnsi"/>
          <w:szCs w:val="24"/>
          <w:lang w:val="fr-CA"/>
        </w:rPr>
        <w:t>secteur en lien avec le développement.</w:t>
      </w:r>
    </w:p>
    <w:p w14:paraId="7C1BF511" w14:textId="77777777" w:rsidR="00F4745B" w:rsidRPr="002F6945" w:rsidRDefault="00F4745B" w:rsidP="00F4745B">
      <w:pPr>
        <w:jc w:val="both"/>
        <w:rPr>
          <w:rFonts w:asciiTheme="minorHAnsi" w:hAnsiTheme="minorHAnsi" w:cstheme="minorHAnsi"/>
          <w:b/>
          <w:szCs w:val="24"/>
          <w:lang w:val="fr-CA"/>
        </w:rPr>
      </w:pPr>
    </w:p>
    <w:p w14:paraId="5795891B"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 xml:space="preserve">Le suivi financier est sous la responsabilité du conseiller en développement. Il consiste à percevoir les états financiers intérimaires et annuels de l’entreprise et d’établir un plan de suivi avec l’entrepreneur, d’effectuer le suivi du budget et l’échéancier de remboursement fixé au départ, de vérifier si les hypothèses de vente et de production sont respectées et de déterminer selon le cas les redressements à effectuer.  </w:t>
      </w:r>
    </w:p>
    <w:p w14:paraId="1EB9BB6F" w14:textId="77777777" w:rsidR="00F4745B" w:rsidRPr="002F6945" w:rsidRDefault="00F4745B" w:rsidP="00F4745B">
      <w:pPr>
        <w:ind w:left="720"/>
        <w:jc w:val="both"/>
        <w:rPr>
          <w:rFonts w:asciiTheme="minorHAnsi" w:hAnsiTheme="minorHAnsi" w:cstheme="minorHAnsi"/>
          <w:szCs w:val="24"/>
          <w:lang w:val="fr-CA"/>
        </w:rPr>
      </w:pPr>
    </w:p>
    <w:p w14:paraId="56585702"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Accomplir toute autre tâche rendue nécessaire par le suivi.</w:t>
      </w:r>
    </w:p>
    <w:p w14:paraId="3D352CF6" w14:textId="77777777" w:rsidR="006F780A" w:rsidRPr="002F6945" w:rsidRDefault="006F780A" w:rsidP="00F4745B">
      <w:pPr>
        <w:ind w:left="720"/>
        <w:jc w:val="both"/>
        <w:rPr>
          <w:rFonts w:asciiTheme="minorHAnsi" w:hAnsiTheme="minorHAnsi" w:cstheme="minorHAnsi"/>
          <w:szCs w:val="24"/>
          <w:lang w:val="fr-CA"/>
        </w:rPr>
      </w:pPr>
    </w:p>
    <w:p w14:paraId="4EB76E43" w14:textId="394A3012" w:rsidR="00F4745B" w:rsidRPr="002F6945" w:rsidRDefault="00F4745B" w:rsidP="00F4745B">
      <w:pPr>
        <w:keepNext/>
        <w:jc w:val="both"/>
        <w:outlineLvl w:val="0"/>
        <w:rPr>
          <w:rFonts w:asciiTheme="minorHAnsi" w:hAnsiTheme="minorHAnsi" w:cstheme="minorHAnsi"/>
          <w:b/>
          <w:szCs w:val="24"/>
          <w:lang w:val="fr-FR"/>
        </w:rPr>
      </w:pPr>
      <w:bookmarkStart w:id="187" w:name="_Toc69120202"/>
      <w:bookmarkStart w:id="188" w:name="_Toc40066535"/>
      <w:r w:rsidRPr="002F6945">
        <w:rPr>
          <w:rFonts w:asciiTheme="minorHAnsi" w:hAnsiTheme="minorHAnsi" w:cstheme="minorHAnsi"/>
          <w:b/>
          <w:szCs w:val="24"/>
          <w:lang w:val="fr-FR"/>
        </w:rPr>
        <w:t>1</w:t>
      </w:r>
      <w:r w:rsidR="006F780A" w:rsidRPr="002F6945">
        <w:rPr>
          <w:rFonts w:asciiTheme="minorHAnsi" w:hAnsiTheme="minorHAnsi" w:cstheme="minorHAnsi"/>
          <w:b/>
          <w:szCs w:val="24"/>
          <w:lang w:val="fr-FR"/>
        </w:rPr>
        <w:t>2</w:t>
      </w:r>
      <w:r w:rsidRPr="002F6945">
        <w:rPr>
          <w:rFonts w:asciiTheme="minorHAnsi" w:hAnsiTheme="minorHAnsi" w:cstheme="minorHAnsi"/>
          <w:b/>
          <w:szCs w:val="24"/>
          <w:lang w:val="fr-FR"/>
        </w:rPr>
        <w:t>.</w:t>
      </w:r>
      <w:r w:rsidRPr="002F6945">
        <w:rPr>
          <w:rFonts w:asciiTheme="minorHAnsi" w:hAnsiTheme="minorHAnsi" w:cstheme="minorHAnsi"/>
          <w:b/>
          <w:szCs w:val="24"/>
          <w:lang w:val="fr-FR"/>
        </w:rPr>
        <w:tab/>
        <w:t>Application</w:t>
      </w:r>
      <w:bookmarkEnd w:id="187"/>
      <w:r w:rsidRPr="002F6945">
        <w:rPr>
          <w:rFonts w:asciiTheme="minorHAnsi" w:hAnsiTheme="minorHAnsi" w:cstheme="minorHAnsi"/>
          <w:b/>
          <w:szCs w:val="24"/>
          <w:lang w:val="fr-FR"/>
        </w:rPr>
        <w:t xml:space="preserve"> </w:t>
      </w:r>
      <w:bookmarkEnd w:id="188"/>
    </w:p>
    <w:p w14:paraId="6E0DDCE0" w14:textId="77777777" w:rsidR="00F4745B" w:rsidRPr="002F6945" w:rsidRDefault="00F4745B" w:rsidP="00F4745B">
      <w:pPr>
        <w:jc w:val="both"/>
        <w:rPr>
          <w:rFonts w:asciiTheme="minorHAnsi" w:hAnsiTheme="minorHAnsi" w:cstheme="minorHAnsi"/>
          <w:szCs w:val="24"/>
          <w:lang w:val="fr-CA"/>
        </w:rPr>
      </w:pPr>
    </w:p>
    <w:p w14:paraId="24DF63BB"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Il est entendu que la présente politique de soutien aux entreprises est assujettie aux conditions qui sont stipulées dans les ententes intervenues avec la MRC et les autorités ministérielles concernées et applicables.</w:t>
      </w:r>
    </w:p>
    <w:p w14:paraId="2901B535" w14:textId="77777777" w:rsidR="00F4745B" w:rsidRPr="002F6945" w:rsidRDefault="00F4745B" w:rsidP="00F4745B">
      <w:pPr>
        <w:ind w:left="720"/>
        <w:jc w:val="both"/>
        <w:rPr>
          <w:rFonts w:asciiTheme="minorHAnsi" w:hAnsiTheme="minorHAnsi" w:cstheme="minorHAnsi"/>
          <w:szCs w:val="24"/>
          <w:lang w:val="fr-CA"/>
        </w:rPr>
      </w:pPr>
    </w:p>
    <w:p w14:paraId="4191758A" w14:textId="6E75C302"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Selon le cadre normatif actuel et l’exigence de la Loi, la valeur totale de toute aide financière octroyée à un même bénéficiaire</w:t>
      </w:r>
      <w:r w:rsidR="0096668D">
        <w:rPr>
          <w:rFonts w:asciiTheme="minorHAnsi" w:hAnsiTheme="minorHAnsi" w:cstheme="minorHAnsi"/>
          <w:szCs w:val="24"/>
          <w:lang w:val="fr-CA"/>
        </w:rPr>
        <w:t xml:space="preserve"> </w:t>
      </w:r>
      <w:r w:rsidRPr="002F6945">
        <w:rPr>
          <w:rFonts w:asciiTheme="minorHAnsi" w:hAnsiTheme="minorHAnsi" w:cstheme="minorHAnsi"/>
          <w:szCs w:val="24"/>
          <w:lang w:val="fr-CA"/>
        </w:rPr>
        <w:t xml:space="preserve">ne peut toutefois excéder 150 000 $ à tout moment à l’intérieur d’une période de 12 mois consécutifs, à moins que le </w:t>
      </w:r>
      <w:r w:rsidR="00BC0F0E" w:rsidRPr="002F6945">
        <w:rPr>
          <w:rFonts w:asciiTheme="minorHAnsi" w:hAnsiTheme="minorHAnsi" w:cstheme="minorHAnsi"/>
          <w:szCs w:val="24"/>
          <w:lang w:val="fr-CA"/>
        </w:rPr>
        <w:t>m</w:t>
      </w:r>
      <w:r w:rsidRPr="002F6945">
        <w:rPr>
          <w:rFonts w:asciiTheme="minorHAnsi" w:hAnsiTheme="minorHAnsi" w:cstheme="minorHAnsi"/>
          <w:szCs w:val="24"/>
          <w:lang w:val="fr-CA"/>
        </w:rPr>
        <w:t>inistre des Affaires municipales et de l’</w:t>
      </w:r>
      <w:r w:rsidR="00CD61FE" w:rsidRPr="002F6945">
        <w:rPr>
          <w:rFonts w:asciiTheme="minorHAnsi" w:hAnsiTheme="minorHAnsi" w:cstheme="minorHAnsi"/>
          <w:szCs w:val="24"/>
          <w:lang w:val="fr-CA"/>
        </w:rPr>
        <w:t xml:space="preserve">Habitation </w:t>
      </w:r>
      <w:r w:rsidRPr="002F6945">
        <w:rPr>
          <w:rFonts w:asciiTheme="minorHAnsi" w:hAnsiTheme="minorHAnsi" w:cstheme="minorHAnsi"/>
          <w:szCs w:val="24"/>
          <w:lang w:val="fr-CA"/>
        </w:rPr>
        <w:t xml:space="preserve">et la </w:t>
      </w:r>
      <w:r w:rsidR="00BC0F0E" w:rsidRPr="002F6945">
        <w:rPr>
          <w:rFonts w:asciiTheme="minorHAnsi" w:hAnsiTheme="minorHAnsi" w:cstheme="minorHAnsi"/>
          <w:szCs w:val="24"/>
          <w:lang w:val="fr-CA"/>
        </w:rPr>
        <w:t>m</w:t>
      </w:r>
      <w:r w:rsidRPr="002F6945">
        <w:rPr>
          <w:rFonts w:asciiTheme="minorHAnsi" w:hAnsiTheme="minorHAnsi" w:cstheme="minorHAnsi"/>
          <w:szCs w:val="24"/>
          <w:lang w:val="fr-CA"/>
        </w:rPr>
        <w:t>inistre responsable des Petites et Moyennes Entreprises, de l’Allègement réglementaire et du Développement économique régional n’autorisent conjointement une limite supérieure.</w:t>
      </w:r>
    </w:p>
    <w:p w14:paraId="1AA6C2A1"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Pour le calcul de la limite prévue au paragraphe précédent, on ne tient pas compte de l’octroi d’un prêt consenti à même les sommes obtenues d’un fonds local de solidarité, et ce, jusqu’à concurrence de 100 000 $ pour la même période de référence de 12 mois, comme prévu au quatrième alinéa de l’article 284 de la Loi.</w:t>
      </w:r>
    </w:p>
    <w:p w14:paraId="0A856B0A" w14:textId="77777777" w:rsidR="00F4745B" w:rsidRPr="002F6945" w:rsidRDefault="00F4745B" w:rsidP="00F4745B">
      <w:pPr>
        <w:ind w:left="720"/>
        <w:jc w:val="both"/>
        <w:rPr>
          <w:rFonts w:asciiTheme="minorHAnsi" w:hAnsiTheme="minorHAnsi" w:cstheme="minorHAnsi"/>
          <w:szCs w:val="24"/>
          <w:lang w:val="fr-CA"/>
        </w:rPr>
      </w:pPr>
    </w:p>
    <w:p w14:paraId="3B681C39" w14:textId="76B9F2E9"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 xml:space="preserve">Toutes les contributions sont conditionnelles aux enveloppes établies et la perte ou la diminution de celles-ci pourrait entraîner la diminution ou l’abolition de certains volets ou fonds, à la discrétion de la MRC. </w:t>
      </w:r>
    </w:p>
    <w:p w14:paraId="240F9C63" w14:textId="77777777" w:rsidR="00F4745B" w:rsidRPr="002F6945" w:rsidRDefault="00F4745B" w:rsidP="00F4745B">
      <w:pPr>
        <w:ind w:left="720"/>
        <w:jc w:val="both"/>
        <w:rPr>
          <w:rFonts w:asciiTheme="minorHAnsi" w:hAnsiTheme="minorHAnsi" w:cstheme="minorHAnsi"/>
          <w:szCs w:val="24"/>
          <w:lang w:val="fr-CA"/>
        </w:rPr>
      </w:pPr>
    </w:p>
    <w:p w14:paraId="05EF481A" w14:textId="77777777" w:rsidR="00F4745B" w:rsidRPr="002F6945" w:rsidRDefault="00F4745B" w:rsidP="00F4745B">
      <w:pPr>
        <w:ind w:left="720"/>
        <w:jc w:val="both"/>
        <w:rPr>
          <w:rFonts w:asciiTheme="minorHAnsi" w:hAnsiTheme="minorHAnsi" w:cstheme="minorHAnsi"/>
          <w:szCs w:val="24"/>
          <w:lang w:val="fr-CA"/>
        </w:rPr>
      </w:pPr>
      <w:r w:rsidRPr="002F6945">
        <w:rPr>
          <w:rFonts w:asciiTheme="minorHAnsi" w:hAnsiTheme="minorHAnsi" w:cstheme="minorHAnsi"/>
          <w:szCs w:val="24"/>
          <w:lang w:val="fr-CA"/>
        </w:rPr>
        <w:t>Que le Conseil de la MRC de Témiscouata adopte la présente politique et qu’elle entre en vigueur conformément à la Loi.</w:t>
      </w:r>
    </w:p>
    <w:p w14:paraId="47ADC185" w14:textId="77777777" w:rsidR="00F4745B" w:rsidRPr="002F6945" w:rsidRDefault="00F4745B" w:rsidP="00F4745B">
      <w:pPr>
        <w:ind w:left="720"/>
        <w:jc w:val="both"/>
        <w:rPr>
          <w:rFonts w:asciiTheme="minorHAnsi" w:hAnsiTheme="minorHAnsi" w:cstheme="minorHAnsi"/>
          <w:szCs w:val="24"/>
          <w:lang w:val="fr-CA"/>
        </w:rPr>
      </w:pPr>
    </w:p>
    <w:p w14:paraId="6FE5EE5E" w14:textId="77777777" w:rsidR="00F4745B" w:rsidRPr="00F4745B" w:rsidRDefault="00F4745B" w:rsidP="00F4745B">
      <w:pPr>
        <w:ind w:left="720"/>
        <w:jc w:val="both"/>
        <w:rPr>
          <w:rFonts w:ascii="Century Gothic" w:hAnsi="Century Gothic"/>
          <w:sz w:val="20"/>
          <w:lang w:val="fr-CA"/>
        </w:rPr>
      </w:pPr>
    </w:p>
    <w:p w14:paraId="62F6914B" w14:textId="77777777" w:rsidR="00F4745B" w:rsidRPr="00F4745B" w:rsidRDefault="00F4745B" w:rsidP="00F4745B">
      <w:pPr>
        <w:ind w:left="720"/>
        <w:jc w:val="both"/>
        <w:rPr>
          <w:rFonts w:ascii="Century Gothic" w:hAnsi="Century Gothic"/>
          <w:sz w:val="20"/>
          <w:lang w:val="fr-CA"/>
        </w:rPr>
      </w:pPr>
    </w:p>
    <w:sectPr w:rsidR="00F4745B" w:rsidRPr="00F4745B">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A41CF" w14:textId="77777777" w:rsidR="00D90D5D" w:rsidRDefault="00D90D5D" w:rsidP="005B086D">
      <w:r>
        <w:separator/>
      </w:r>
    </w:p>
  </w:endnote>
  <w:endnote w:type="continuationSeparator" w:id="0">
    <w:p w14:paraId="111D4B9B" w14:textId="77777777" w:rsidR="00D90D5D" w:rsidRDefault="00D90D5D" w:rsidP="005B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EED1D" w14:textId="77777777" w:rsidR="00AB6B4A" w:rsidRDefault="00AB6B4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2252536"/>
      <w:docPartObj>
        <w:docPartGallery w:val="Page Numbers (Bottom of Page)"/>
        <w:docPartUnique/>
      </w:docPartObj>
    </w:sdtPr>
    <w:sdtEndPr/>
    <w:sdtContent>
      <w:p w14:paraId="41EC08DF" w14:textId="47E6B9E9" w:rsidR="00AB6B4A" w:rsidRDefault="00AB6B4A">
        <w:pPr>
          <w:pStyle w:val="Pieddepage"/>
          <w:jc w:val="right"/>
        </w:pPr>
        <w:r>
          <w:fldChar w:fldCharType="begin"/>
        </w:r>
        <w:r>
          <w:instrText>PAGE   \* MERGEFORMAT</w:instrText>
        </w:r>
        <w:r>
          <w:fldChar w:fldCharType="separate"/>
        </w:r>
        <w:r w:rsidRPr="006F780A">
          <w:rPr>
            <w:noProof/>
            <w:lang w:val="fr-FR"/>
          </w:rPr>
          <w:t>4</w:t>
        </w:r>
        <w:r>
          <w:fldChar w:fldCharType="end"/>
        </w:r>
      </w:p>
    </w:sdtContent>
  </w:sdt>
  <w:p w14:paraId="171D1B2C" w14:textId="77777777" w:rsidR="00AB6B4A" w:rsidRPr="00270D7F" w:rsidRDefault="00AB6B4A">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B1798" w14:textId="77777777" w:rsidR="00AB6B4A" w:rsidRDefault="00AB6B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BC56C" w14:textId="77777777" w:rsidR="00D90D5D" w:rsidRDefault="00D90D5D" w:rsidP="005B086D">
      <w:r>
        <w:separator/>
      </w:r>
    </w:p>
  </w:footnote>
  <w:footnote w:type="continuationSeparator" w:id="0">
    <w:p w14:paraId="1783AC36" w14:textId="77777777" w:rsidR="00D90D5D" w:rsidRDefault="00D90D5D" w:rsidP="005B0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40BDF" w14:textId="77777777" w:rsidR="00AB6B4A" w:rsidRDefault="00AB6B4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B9D6" w14:textId="77777777" w:rsidR="00AB6B4A" w:rsidRDefault="00AB6B4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17D8" w14:textId="77777777" w:rsidR="00AB6B4A" w:rsidRDefault="00AB6B4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upperLetter"/>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9"/>
    <w:multiLevelType w:val="hybridMultilevel"/>
    <w:tmpl w:val="E07449FA"/>
    <w:lvl w:ilvl="0" w:tplc="7EB6A3DA">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hint="default"/>
      </w:rPr>
    </w:lvl>
    <w:lvl w:ilvl="8" w:tplc="0C0C0005">
      <w:start w:val="1"/>
      <w:numFmt w:val="bullet"/>
      <w:lvlText w:val=""/>
      <w:lvlJc w:val="left"/>
      <w:pPr>
        <w:ind w:left="6828" w:hanging="360"/>
      </w:pPr>
      <w:rPr>
        <w:rFonts w:ascii="Wingdings" w:hAnsi="Wingdings" w:hint="default"/>
      </w:rPr>
    </w:lvl>
  </w:abstractNum>
  <w:abstractNum w:abstractNumId="2" w15:restartNumberingAfterBreak="0">
    <w:nsid w:val="00CD6CA7"/>
    <w:multiLevelType w:val="hybridMultilevel"/>
    <w:tmpl w:val="4280AB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378441A"/>
    <w:multiLevelType w:val="hybridMultilevel"/>
    <w:tmpl w:val="CC6E1B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38E7BD4"/>
    <w:multiLevelType w:val="hybridMultilevel"/>
    <w:tmpl w:val="78BAD20E"/>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3B27133"/>
    <w:multiLevelType w:val="hybridMultilevel"/>
    <w:tmpl w:val="01DEE8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8C8118C"/>
    <w:multiLevelType w:val="hybridMultilevel"/>
    <w:tmpl w:val="BCFEDBC6"/>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7" w15:restartNumberingAfterBreak="0">
    <w:nsid w:val="0AC305BA"/>
    <w:multiLevelType w:val="hybridMultilevel"/>
    <w:tmpl w:val="EE0001E8"/>
    <w:lvl w:ilvl="0" w:tplc="0C0C0009">
      <w:start w:val="1"/>
      <w:numFmt w:val="bullet"/>
      <w:lvlText w:val=""/>
      <w:lvlJc w:val="left"/>
      <w:pPr>
        <w:tabs>
          <w:tab w:val="num" w:pos="2020"/>
        </w:tabs>
        <w:ind w:left="2020" w:hanging="360"/>
      </w:pPr>
      <w:rPr>
        <w:rFonts w:ascii="Wingdings" w:hAnsi="Wingdings" w:hint="default"/>
      </w:rPr>
    </w:lvl>
    <w:lvl w:ilvl="1" w:tplc="0C0C0005">
      <w:start w:val="1"/>
      <w:numFmt w:val="bullet"/>
      <w:lvlText w:val=""/>
      <w:lvlJc w:val="left"/>
      <w:pPr>
        <w:tabs>
          <w:tab w:val="num" w:pos="2740"/>
        </w:tabs>
        <w:ind w:left="2740" w:hanging="360"/>
      </w:pPr>
      <w:rPr>
        <w:rFonts w:ascii="Wingdings" w:hAnsi="Wingdings" w:hint="default"/>
      </w:rPr>
    </w:lvl>
    <w:lvl w:ilvl="2" w:tplc="0C0C0005" w:tentative="1">
      <w:start w:val="1"/>
      <w:numFmt w:val="bullet"/>
      <w:lvlText w:val=""/>
      <w:lvlJc w:val="left"/>
      <w:pPr>
        <w:tabs>
          <w:tab w:val="num" w:pos="3460"/>
        </w:tabs>
        <w:ind w:left="3460" w:hanging="360"/>
      </w:pPr>
      <w:rPr>
        <w:rFonts w:ascii="Wingdings" w:hAnsi="Wingdings" w:hint="default"/>
      </w:rPr>
    </w:lvl>
    <w:lvl w:ilvl="3" w:tplc="0C0C0001" w:tentative="1">
      <w:start w:val="1"/>
      <w:numFmt w:val="bullet"/>
      <w:lvlText w:val=""/>
      <w:lvlJc w:val="left"/>
      <w:pPr>
        <w:tabs>
          <w:tab w:val="num" w:pos="4180"/>
        </w:tabs>
        <w:ind w:left="4180" w:hanging="360"/>
      </w:pPr>
      <w:rPr>
        <w:rFonts w:ascii="Symbol" w:hAnsi="Symbol" w:hint="default"/>
      </w:rPr>
    </w:lvl>
    <w:lvl w:ilvl="4" w:tplc="0C0C0003" w:tentative="1">
      <w:start w:val="1"/>
      <w:numFmt w:val="bullet"/>
      <w:lvlText w:val="o"/>
      <w:lvlJc w:val="left"/>
      <w:pPr>
        <w:tabs>
          <w:tab w:val="num" w:pos="4900"/>
        </w:tabs>
        <w:ind w:left="4900" w:hanging="360"/>
      </w:pPr>
      <w:rPr>
        <w:rFonts w:ascii="Courier New" w:hAnsi="Courier New" w:cs="Courier New" w:hint="default"/>
      </w:rPr>
    </w:lvl>
    <w:lvl w:ilvl="5" w:tplc="0C0C0005" w:tentative="1">
      <w:start w:val="1"/>
      <w:numFmt w:val="bullet"/>
      <w:lvlText w:val=""/>
      <w:lvlJc w:val="left"/>
      <w:pPr>
        <w:tabs>
          <w:tab w:val="num" w:pos="5620"/>
        </w:tabs>
        <w:ind w:left="5620" w:hanging="360"/>
      </w:pPr>
      <w:rPr>
        <w:rFonts w:ascii="Wingdings" w:hAnsi="Wingdings" w:hint="default"/>
      </w:rPr>
    </w:lvl>
    <w:lvl w:ilvl="6" w:tplc="0C0C0001" w:tentative="1">
      <w:start w:val="1"/>
      <w:numFmt w:val="bullet"/>
      <w:lvlText w:val=""/>
      <w:lvlJc w:val="left"/>
      <w:pPr>
        <w:tabs>
          <w:tab w:val="num" w:pos="6340"/>
        </w:tabs>
        <w:ind w:left="6340" w:hanging="360"/>
      </w:pPr>
      <w:rPr>
        <w:rFonts w:ascii="Symbol" w:hAnsi="Symbol" w:hint="default"/>
      </w:rPr>
    </w:lvl>
    <w:lvl w:ilvl="7" w:tplc="0C0C0003" w:tentative="1">
      <w:start w:val="1"/>
      <w:numFmt w:val="bullet"/>
      <w:lvlText w:val="o"/>
      <w:lvlJc w:val="left"/>
      <w:pPr>
        <w:tabs>
          <w:tab w:val="num" w:pos="7060"/>
        </w:tabs>
        <w:ind w:left="7060" w:hanging="360"/>
      </w:pPr>
      <w:rPr>
        <w:rFonts w:ascii="Courier New" w:hAnsi="Courier New" w:cs="Courier New" w:hint="default"/>
      </w:rPr>
    </w:lvl>
    <w:lvl w:ilvl="8" w:tplc="0C0C0005" w:tentative="1">
      <w:start w:val="1"/>
      <w:numFmt w:val="bullet"/>
      <w:lvlText w:val=""/>
      <w:lvlJc w:val="left"/>
      <w:pPr>
        <w:tabs>
          <w:tab w:val="num" w:pos="7780"/>
        </w:tabs>
        <w:ind w:left="7780" w:hanging="360"/>
      </w:pPr>
      <w:rPr>
        <w:rFonts w:ascii="Wingdings" w:hAnsi="Wingdings" w:hint="default"/>
      </w:rPr>
    </w:lvl>
  </w:abstractNum>
  <w:abstractNum w:abstractNumId="8" w15:restartNumberingAfterBreak="0">
    <w:nsid w:val="0B2F3400"/>
    <w:multiLevelType w:val="hybridMultilevel"/>
    <w:tmpl w:val="64A68E24"/>
    <w:lvl w:ilvl="0" w:tplc="040C0007">
      <w:start w:val="1"/>
      <w:numFmt w:val="bullet"/>
      <w:lvlText w:val=""/>
      <w:lvlJc w:val="left"/>
      <w:pPr>
        <w:ind w:left="1778" w:hanging="360"/>
      </w:pPr>
      <w:rPr>
        <w:rFonts w:ascii="Wingdings" w:hAnsi="Wingdings" w:hint="default"/>
        <w:sz w:val="16"/>
      </w:rPr>
    </w:lvl>
    <w:lvl w:ilvl="1" w:tplc="0C0C0003">
      <w:start w:val="1"/>
      <w:numFmt w:val="bullet"/>
      <w:lvlText w:val="o"/>
      <w:lvlJc w:val="left"/>
      <w:pPr>
        <w:ind w:left="2498" w:hanging="360"/>
      </w:pPr>
      <w:rPr>
        <w:rFonts w:ascii="Courier New" w:hAnsi="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9" w15:restartNumberingAfterBreak="0">
    <w:nsid w:val="0E74375F"/>
    <w:multiLevelType w:val="hybridMultilevel"/>
    <w:tmpl w:val="D312D57E"/>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0" w15:restartNumberingAfterBreak="0">
    <w:nsid w:val="185D61DA"/>
    <w:multiLevelType w:val="hybridMultilevel"/>
    <w:tmpl w:val="5486FB3E"/>
    <w:lvl w:ilvl="0" w:tplc="0C0C0009">
      <w:start w:val="1"/>
      <w:numFmt w:val="bullet"/>
      <w:lvlText w:val=""/>
      <w:lvlJc w:val="left"/>
      <w:pPr>
        <w:tabs>
          <w:tab w:val="num" w:pos="1778"/>
        </w:tabs>
        <w:ind w:left="1778" w:hanging="360"/>
      </w:pPr>
      <w:rPr>
        <w:rFonts w:ascii="Wingdings" w:hAnsi="Wingdings" w:hint="default"/>
      </w:rPr>
    </w:lvl>
    <w:lvl w:ilvl="1" w:tplc="0C0C0003">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18E82766"/>
    <w:multiLevelType w:val="hybridMultilevel"/>
    <w:tmpl w:val="43B0047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19EC1B7A"/>
    <w:multiLevelType w:val="hybridMultilevel"/>
    <w:tmpl w:val="B6709C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A0A28C7"/>
    <w:multiLevelType w:val="hybridMultilevel"/>
    <w:tmpl w:val="2B06D2D8"/>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14" w15:restartNumberingAfterBreak="0">
    <w:nsid w:val="1B873A8E"/>
    <w:multiLevelType w:val="hybridMultilevel"/>
    <w:tmpl w:val="2D347C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B9B4250"/>
    <w:multiLevelType w:val="hybridMultilevel"/>
    <w:tmpl w:val="72BC08FA"/>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16" w15:restartNumberingAfterBreak="0">
    <w:nsid w:val="1CCF63A5"/>
    <w:multiLevelType w:val="hybridMultilevel"/>
    <w:tmpl w:val="DF8CA856"/>
    <w:lvl w:ilvl="0" w:tplc="0C0C0009">
      <w:start w:val="1"/>
      <w:numFmt w:val="bullet"/>
      <w:lvlText w:val=""/>
      <w:lvlJc w:val="left"/>
      <w:pPr>
        <w:tabs>
          <w:tab w:val="num" w:pos="1822"/>
        </w:tabs>
        <w:ind w:left="1822" w:hanging="360"/>
      </w:pPr>
      <w:rPr>
        <w:rFonts w:ascii="Wingdings" w:hAnsi="Wingdings" w:hint="default"/>
      </w:rPr>
    </w:lvl>
    <w:lvl w:ilvl="1" w:tplc="0C0C0003" w:tentative="1">
      <w:start w:val="1"/>
      <w:numFmt w:val="bullet"/>
      <w:lvlText w:val="o"/>
      <w:lvlJc w:val="left"/>
      <w:pPr>
        <w:tabs>
          <w:tab w:val="num" w:pos="2542"/>
        </w:tabs>
        <w:ind w:left="2542" w:hanging="360"/>
      </w:pPr>
      <w:rPr>
        <w:rFonts w:ascii="Courier New" w:hAnsi="Courier New" w:cs="Courier New" w:hint="default"/>
      </w:rPr>
    </w:lvl>
    <w:lvl w:ilvl="2" w:tplc="0C0C0005" w:tentative="1">
      <w:start w:val="1"/>
      <w:numFmt w:val="bullet"/>
      <w:lvlText w:val=""/>
      <w:lvlJc w:val="left"/>
      <w:pPr>
        <w:tabs>
          <w:tab w:val="num" w:pos="3262"/>
        </w:tabs>
        <w:ind w:left="3262" w:hanging="360"/>
      </w:pPr>
      <w:rPr>
        <w:rFonts w:ascii="Wingdings" w:hAnsi="Wingdings" w:hint="default"/>
      </w:rPr>
    </w:lvl>
    <w:lvl w:ilvl="3" w:tplc="0C0C0001" w:tentative="1">
      <w:start w:val="1"/>
      <w:numFmt w:val="bullet"/>
      <w:lvlText w:val=""/>
      <w:lvlJc w:val="left"/>
      <w:pPr>
        <w:tabs>
          <w:tab w:val="num" w:pos="3982"/>
        </w:tabs>
        <w:ind w:left="3982" w:hanging="360"/>
      </w:pPr>
      <w:rPr>
        <w:rFonts w:ascii="Symbol" w:hAnsi="Symbol" w:hint="default"/>
      </w:rPr>
    </w:lvl>
    <w:lvl w:ilvl="4" w:tplc="0C0C0003" w:tentative="1">
      <w:start w:val="1"/>
      <w:numFmt w:val="bullet"/>
      <w:lvlText w:val="o"/>
      <w:lvlJc w:val="left"/>
      <w:pPr>
        <w:tabs>
          <w:tab w:val="num" w:pos="4702"/>
        </w:tabs>
        <w:ind w:left="4702" w:hanging="360"/>
      </w:pPr>
      <w:rPr>
        <w:rFonts w:ascii="Courier New" w:hAnsi="Courier New" w:cs="Courier New" w:hint="default"/>
      </w:rPr>
    </w:lvl>
    <w:lvl w:ilvl="5" w:tplc="0C0C0005" w:tentative="1">
      <w:start w:val="1"/>
      <w:numFmt w:val="bullet"/>
      <w:lvlText w:val=""/>
      <w:lvlJc w:val="left"/>
      <w:pPr>
        <w:tabs>
          <w:tab w:val="num" w:pos="5422"/>
        </w:tabs>
        <w:ind w:left="5422" w:hanging="360"/>
      </w:pPr>
      <w:rPr>
        <w:rFonts w:ascii="Wingdings" w:hAnsi="Wingdings" w:hint="default"/>
      </w:rPr>
    </w:lvl>
    <w:lvl w:ilvl="6" w:tplc="0C0C0001" w:tentative="1">
      <w:start w:val="1"/>
      <w:numFmt w:val="bullet"/>
      <w:lvlText w:val=""/>
      <w:lvlJc w:val="left"/>
      <w:pPr>
        <w:tabs>
          <w:tab w:val="num" w:pos="6142"/>
        </w:tabs>
        <w:ind w:left="6142" w:hanging="360"/>
      </w:pPr>
      <w:rPr>
        <w:rFonts w:ascii="Symbol" w:hAnsi="Symbol" w:hint="default"/>
      </w:rPr>
    </w:lvl>
    <w:lvl w:ilvl="7" w:tplc="0C0C0003" w:tentative="1">
      <w:start w:val="1"/>
      <w:numFmt w:val="bullet"/>
      <w:lvlText w:val="o"/>
      <w:lvlJc w:val="left"/>
      <w:pPr>
        <w:tabs>
          <w:tab w:val="num" w:pos="6862"/>
        </w:tabs>
        <w:ind w:left="6862" w:hanging="360"/>
      </w:pPr>
      <w:rPr>
        <w:rFonts w:ascii="Courier New" w:hAnsi="Courier New" w:cs="Courier New" w:hint="default"/>
      </w:rPr>
    </w:lvl>
    <w:lvl w:ilvl="8" w:tplc="0C0C0005" w:tentative="1">
      <w:start w:val="1"/>
      <w:numFmt w:val="bullet"/>
      <w:lvlText w:val=""/>
      <w:lvlJc w:val="left"/>
      <w:pPr>
        <w:tabs>
          <w:tab w:val="num" w:pos="7582"/>
        </w:tabs>
        <w:ind w:left="7582" w:hanging="360"/>
      </w:pPr>
      <w:rPr>
        <w:rFonts w:ascii="Wingdings" w:hAnsi="Wingdings" w:hint="default"/>
      </w:rPr>
    </w:lvl>
  </w:abstractNum>
  <w:abstractNum w:abstractNumId="17" w15:restartNumberingAfterBreak="0">
    <w:nsid w:val="1D697341"/>
    <w:multiLevelType w:val="hybridMultilevel"/>
    <w:tmpl w:val="9CDE6A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2F42B3E"/>
    <w:multiLevelType w:val="hybridMultilevel"/>
    <w:tmpl w:val="D76E4214"/>
    <w:lvl w:ilvl="0" w:tplc="0C0C0009">
      <w:start w:val="1"/>
      <w:numFmt w:val="bullet"/>
      <w:lvlText w:val=""/>
      <w:lvlJc w:val="left"/>
      <w:pPr>
        <w:tabs>
          <w:tab w:val="num" w:pos="1440"/>
        </w:tabs>
        <w:ind w:left="1440" w:hanging="360"/>
      </w:pPr>
      <w:rPr>
        <w:rFonts w:ascii="Wingdings" w:hAnsi="Wingdings" w:hint="default"/>
      </w:rPr>
    </w:lvl>
    <w:lvl w:ilvl="1" w:tplc="0C0C0003" w:tentative="1">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61D637F"/>
    <w:multiLevelType w:val="hybridMultilevel"/>
    <w:tmpl w:val="93D00054"/>
    <w:lvl w:ilvl="0" w:tplc="040C0007">
      <w:start w:val="1"/>
      <w:numFmt w:val="bullet"/>
      <w:lvlText w:val=""/>
      <w:lvlJc w:val="left"/>
      <w:pPr>
        <w:ind w:left="3205" w:hanging="360"/>
      </w:pPr>
      <w:rPr>
        <w:rFonts w:ascii="Wingdings" w:hAnsi="Wingdings" w:hint="default"/>
        <w:sz w:val="16"/>
      </w:rPr>
    </w:lvl>
    <w:lvl w:ilvl="1" w:tplc="0C0C0003">
      <w:start w:val="1"/>
      <w:numFmt w:val="bullet"/>
      <w:lvlText w:val="o"/>
      <w:lvlJc w:val="left"/>
      <w:pPr>
        <w:ind w:left="3925" w:hanging="360"/>
      </w:pPr>
      <w:rPr>
        <w:rFonts w:ascii="Courier New" w:hAnsi="Courier New" w:hint="default"/>
      </w:rPr>
    </w:lvl>
    <w:lvl w:ilvl="2" w:tplc="0C0C0005" w:tentative="1">
      <w:start w:val="1"/>
      <w:numFmt w:val="bullet"/>
      <w:lvlText w:val=""/>
      <w:lvlJc w:val="left"/>
      <w:pPr>
        <w:ind w:left="4645" w:hanging="360"/>
      </w:pPr>
      <w:rPr>
        <w:rFonts w:ascii="Wingdings" w:hAnsi="Wingdings" w:hint="default"/>
      </w:rPr>
    </w:lvl>
    <w:lvl w:ilvl="3" w:tplc="0C0C0001" w:tentative="1">
      <w:start w:val="1"/>
      <w:numFmt w:val="bullet"/>
      <w:lvlText w:val=""/>
      <w:lvlJc w:val="left"/>
      <w:pPr>
        <w:ind w:left="5365" w:hanging="360"/>
      </w:pPr>
      <w:rPr>
        <w:rFonts w:ascii="Symbol" w:hAnsi="Symbol" w:hint="default"/>
      </w:rPr>
    </w:lvl>
    <w:lvl w:ilvl="4" w:tplc="0C0C0003" w:tentative="1">
      <w:start w:val="1"/>
      <w:numFmt w:val="bullet"/>
      <w:lvlText w:val="o"/>
      <w:lvlJc w:val="left"/>
      <w:pPr>
        <w:ind w:left="6085" w:hanging="360"/>
      </w:pPr>
      <w:rPr>
        <w:rFonts w:ascii="Courier New" w:hAnsi="Courier New" w:hint="default"/>
      </w:rPr>
    </w:lvl>
    <w:lvl w:ilvl="5" w:tplc="0C0C0005" w:tentative="1">
      <w:start w:val="1"/>
      <w:numFmt w:val="bullet"/>
      <w:lvlText w:val=""/>
      <w:lvlJc w:val="left"/>
      <w:pPr>
        <w:ind w:left="6805" w:hanging="360"/>
      </w:pPr>
      <w:rPr>
        <w:rFonts w:ascii="Wingdings" w:hAnsi="Wingdings" w:hint="default"/>
      </w:rPr>
    </w:lvl>
    <w:lvl w:ilvl="6" w:tplc="0C0C0001" w:tentative="1">
      <w:start w:val="1"/>
      <w:numFmt w:val="bullet"/>
      <w:lvlText w:val=""/>
      <w:lvlJc w:val="left"/>
      <w:pPr>
        <w:ind w:left="7525" w:hanging="360"/>
      </w:pPr>
      <w:rPr>
        <w:rFonts w:ascii="Symbol" w:hAnsi="Symbol" w:hint="default"/>
      </w:rPr>
    </w:lvl>
    <w:lvl w:ilvl="7" w:tplc="0C0C0003" w:tentative="1">
      <w:start w:val="1"/>
      <w:numFmt w:val="bullet"/>
      <w:lvlText w:val="o"/>
      <w:lvlJc w:val="left"/>
      <w:pPr>
        <w:ind w:left="8245" w:hanging="360"/>
      </w:pPr>
      <w:rPr>
        <w:rFonts w:ascii="Courier New" w:hAnsi="Courier New" w:hint="default"/>
      </w:rPr>
    </w:lvl>
    <w:lvl w:ilvl="8" w:tplc="0C0C0005" w:tentative="1">
      <w:start w:val="1"/>
      <w:numFmt w:val="bullet"/>
      <w:lvlText w:val=""/>
      <w:lvlJc w:val="left"/>
      <w:pPr>
        <w:ind w:left="8965" w:hanging="360"/>
      </w:pPr>
      <w:rPr>
        <w:rFonts w:ascii="Wingdings" w:hAnsi="Wingdings" w:hint="default"/>
      </w:rPr>
    </w:lvl>
  </w:abstractNum>
  <w:abstractNum w:abstractNumId="20" w15:restartNumberingAfterBreak="0">
    <w:nsid w:val="2B785485"/>
    <w:multiLevelType w:val="hybridMultilevel"/>
    <w:tmpl w:val="82845F46"/>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21" w15:restartNumberingAfterBreak="0">
    <w:nsid w:val="2B96581B"/>
    <w:multiLevelType w:val="hybridMultilevel"/>
    <w:tmpl w:val="9EF23B10"/>
    <w:lvl w:ilvl="0" w:tplc="0C0C0009">
      <w:start w:val="1"/>
      <w:numFmt w:val="bullet"/>
      <w:lvlText w:val=""/>
      <w:lvlJc w:val="left"/>
      <w:pPr>
        <w:tabs>
          <w:tab w:val="num" w:pos="2509"/>
        </w:tabs>
        <w:ind w:left="2509" w:hanging="360"/>
      </w:pPr>
      <w:rPr>
        <w:rFonts w:ascii="Wingdings" w:hAnsi="Wingdings" w:hint="default"/>
      </w:rPr>
    </w:lvl>
    <w:lvl w:ilvl="1" w:tplc="0C0C0003">
      <w:start w:val="1"/>
      <w:numFmt w:val="bullet"/>
      <w:lvlText w:val="o"/>
      <w:lvlJc w:val="left"/>
      <w:pPr>
        <w:tabs>
          <w:tab w:val="num" w:pos="3229"/>
        </w:tabs>
        <w:ind w:left="3229" w:hanging="360"/>
      </w:pPr>
      <w:rPr>
        <w:rFonts w:ascii="Courier New" w:hAnsi="Courier New" w:cs="Courier New" w:hint="default"/>
      </w:rPr>
    </w:lvl>
    <w:lvl w:ilvl="2" w:tplc="0C0C0005" w:tentative="1">
      <w:start w:val="1"/>
      <w:numFmt w:val="bullet"/>
      <w:lvlText w:val=""/>
      <w:lvlJc w:val="left"/>
      <w:pPr>
        <w:tabs>
          <w:tab w:val="num" w:pos="3949"/>
        </w:tabs>
        <w:ind w:left="3949" w:hanging="360"/>
      </w:pPr>
      <w:rPr>
        <w:rFonts w:ascii="Wingdings" w:hAnsi="Wingdings" w:hint="default"/>
      </w:rPr>
    </w:lvl>
    <w:lvl w:ilvl="3" w:tplc="0C0C0001" w:tentative="1">
      <w:start w:val="1"/>
      <w:numFmt w:val="bullet"/>
      <w:lvlText w:val=""/>
      <w:lvlJc w:val="left"/>
      <w:pPr>
        <w:tabs>
          <w:tab w:val="num" w:pos="4669"/>
        </w:tabs>
        <w:ind w:left="4669" w:hanging="360"/>
      </w:pPr>
      <w:rPr>
        <w:rFonts w:ascii="Symbol" w:hAnsi="Symbol" w:hint="default"/>
      </w:rPr>
    </w:lvl>
    <w:lvl w:ilvl="4" w:tplc="0C0C0003" w:tentative="1">
      <w:start w:val="1"/>
      <w:numFmt w:val="bullet"/>
      <w:lvlText w:val="o"/>
      <w:lvlJc w:val="left"/>
      <w:pPr>
        <w:tabs>
          <w:tab w:val="num" w:pos="5389"/>
        </w:tabs>
        <w:ind w:left="5389" w:hanging="360"/>
      </w:pPr>
      <w:rPr>
        <w:rFonts w:ascii="Courier New" w:hAnsi="Courier New" w:cs="Courier New" w:hint="default"/>
      </w:rPr>
    </w:lvl>
    <w:lvl w:ilvl="5" w:tplc="0C0C0005" w:tentative="1">
      <w:start w:val="1"/>
      <w:numFmt w:val="bullet"/>
      <w:lvlText w:val=""/>
      <w:lvlJc w:val="left"/>
      <w:pPr>
        <w:tabs>
          <w:tab w:val="num" w:pos="6109"/>
        </w:tabs>
        <w:ind w:left="6109" w:hanging="360"/>
      </w:pPr>
      <w:rPr>
        <w:rFonts w:ascii="Wingdings" w:hAnsi="Wingdings" w:hint="default"/>
      </w:rPr>
    </w:lvl>
    <w:lvl w:ilvl="6" w:tplc="0C0C0001" w:tentative="1">
      <w:start w:val="1"/>
      <w:numFmt w:val="bullet"/>
      <w:lvlText w:val=""/>
      <w:lvlJc w:val="left"/>
      <w:pPr>
        <w:tabs>
          <w:tab w:val="num" w:pos="6829"/>
        </w:tabs>
        <w:ind w:left="6829" w:hanging="360"/>
      </w:pPr>
      <w:rPr>
        <w:rFonts w:ascii="Symbol" w:hAnsi="Symbol" w:hint="default"/>
      </w:rPr>
    </w:lvl>
    <w:lvl w:ilvl="7" w:tplc="0C0C0003" w:tentative="1">
      <w:start w:val="1"/>
      <w:numFmt w:val="bullet"/>
      <w:lvlText w:val="o"/>
      <w:lvlJc w:val="left"/>
      <w:pPr>
        <w:tabs>
          <w:tab w:val="num" w:pos="7549"/>
        </w:tabs>
        <w:ind w:left="7549" w:hanging="360"/>
      </w:pPr>
      <w:rPr>
        <w:rFonts w:ascii="Courier New" w:hAnsi="Courier New" w:cs="Courier New" w:hint="default"/>
      </w:rPr>
    </w:lvl>
    <w:lvl w:ilvl="8" w:tplc="0C0C0005" w:tentative="1">
      <w:start w:val="1"/>
      <w:numFmt w:val="bullet"/>
      <w:lvlText w:val=""/>
      <w:lvlJc w:val="left"/>
      <w:pPr>
        <w:tabs>
          <w:tab w:val="num" w:pos="8269"/>
        </w:tabs>
        <w:ind w:left="8269" w:hanging="360"/>
      </w:pPr>
      <w:rPr>
        <w:rFonts w:ascii="Wingdings" w:hAnsi="Wingdings" w:hint="default"/>
      </w:rPr>
    </w:lvl>
  </w:abstractNum>
  <w:abstractNum w:abstractNumId="22" w15:restartNumberingAfterBreak="0">
    <w:nsid w:val="2E0D5489"/>
    <w:multiLevelType w:val="hybridMultilevel"/>
    <w:tmpl w:val="BC2EAA56"/>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23" w15:restartNumberingAfterBreak="0">
    <w:nsid w:val="2F6F75DE"/>
    <w:multiLevelType w:val="hybridMultilevel"/>
    <w:tmpl w:val="282A6118"/>
    <w:lvl w:ilvl="0" w:tplc="0C0C0009">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800"/>
        </w:tabs>
        <w:ind w:left="1800" w:hanging="360"/>
      </w:pPr>
      <w:rPr>
        <w:rFonts w:ascii="Courier New" w:hAnsi="Courier New" w:cs="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cs="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cs="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5BF1101"/>
    <w:multiLevelType w:val="hybridMultilevel"/>
    <w:tmpl w:val="0F22D57A"/>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25" w15:restartNumberingAfterBreak="0">
    <w:nsid w:val="37236FDB"/>
    <w:multiLevelType w:val="hybridMultilevel"/>
    <w:tmpl w:val="E0801300"/>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26" w15:restartNumberingAfterBreak="0">
    <w:nsid w:val="385E3D74"/>
    <w:multiLevelType w:val="multilevel"/>
    <w:tmpl w:val="A6663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CEA20F4"/>
    <w:multiLevelType w:val="hybridMultilevel"/>
    <w:tmpl w:val="C846D3D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3F9339BB"/>
    <w:multiLevelType w:val="hybridMultilevel"/>
    <w:tmpl w:val="C016B578"/>
    <w:lvl w:ilvl="0" w:tplc="0C0C0009">
      <w:start w:val="1"/>
      <w:numFmt w:val="bullet"/>
      <w:lvlText w:val=""/>
      <w:lvlJc w:val="left"/>
      <w:pPr>
        <w:tabs>
          <w:tab w:val="num" w:pos="7165"/>
        </w:tabs>
        <w:ind w:left="7165" w:hanging="360"/>
      </w:pPr>
      <w:rPr>
        <w:rFonts w:ascii="Wingdings" w:hAnsi="Wingdings" w:hint="default"/>
      </w:rPr>
    </w:lvl>
    <w:lvl w:ilvl="1" w:tplc="0C0C0003">
      <w:start w:val="1"/>
      <w:numFmt w:val="bullet"/>
      <w:lvlText w:val="o"/>
      <w:lvlJc w:val="left"/>
      <w:pPr>
        <w:tabs>
          <w:tab w:val="num" w:pos="7470"/>
        </w:tabs>
        <w:ind w:left="7470" w:hanging="360"/>
      </w:pPr>
      <w:rPr>
        <w:rFonts w:ascii="Courier New" w:hAnsi="Courier New" w:cs="Courier New" w:hint="default"/>
      </w:rPr>
    </w:lvl>
    <w:lvl w:ilvl="2" w:tplc="0C0C0005" w:tentative="1">
      <w:start w:val="1"/>
      <w:numFmt w:val="bullet"/>
      <w:lvlText w:val=""/>
      <w:lvlJc w:val="left"/>
      <w:pPr>
        <w:tabs>
          <w:tab w:val="num" w:pos="8190"/>
        </w:tabs>
        <w:ind w:left="8190" w:hanging="360"/>
      </w:pPr>
      <w:rPr>
        <w:rFonts w:ascii="Wingdings" w:hAnsi="Wingdings" w:hint="default"/>
      </w:rPr>
    </w:lvl>
    <w:lvl w:ilvl="3" w:tplc="0C0C0001" w:tentative="1">
      <w:start w:val="1"/>
      <w:numFmt w:val="bullet"/>
      <w:lvlText w:val=""/>
      <w:lvlJc w:val="left"/>
      <w:pPr>
        <w:tabs>
          <w:tab w:val="num" w:pos="8910"/>
        </w:tabs>
        <w:ind w:left="8910" w:hanging="360"/>
      </w:pPr>
      <w:rPr>
        <w:rFonts w:ascii="Symbol" w:hAnsi="Symbol" w:hint="default"/>
      </w:rPr>
    </w:lvl>
    <w:lvl w:ilvl="4" w:tplc="0C0C0003" w:tentative="1">
      <w:start w:val="1"/>
      <w:numFmt w:val="bullet"/>
      <w:lvlText w:val="o"/>
      <w:lvlJc w:val="left"/>
      <w:pPr>
        <w:tabs>
          <w:tab w:val="num" w:pos="9630"/>
        </w:tabs>
        <w:ind w:left="9630" w:hanging="360"/>
      </w:pPr>
      <w:rPr>
        <w:rFonts w:ascii="Courier New" w:hAnsi="Courier New" w:cs="Courier New" w:hint="default"/>
      </w:rPr>
    </w:lvl>
    <w:lvl w:ilvl="5" w:tplc="0C0C0005" w:tentative="1">
      <w:start w:val="1"/>
      <w:numFmt w:val="bullet"/>
      <w:lvlText w:val=""/>
      <w:lvlJc w:val="left"/>
      <w:pPr>
        <w:tabs>
          <w:tab w:val="num" w:pos="10350"/>
        </w:tabs>
        <w:ind w:left="10350" w:hanging="360"/>
      </w:pPr>
      <w:rPr>
        <w:rFonts w:ascii="Wingdings" w:hAnsi="Wingdings" w:hint="default"/>
      </w:rPr>
    </w:lvl>
    <w:lvl w:ilvl="6" w:tplc="0C0C0001" w:tentative="1">
      <w:start w:val="1"/>
      <w:numFmt w:val="bullet"/>
      <w:lvlText w:val=""/>
      <w:lvlJc w:val="left"/>
      <w:pPr>
        <w:tabs>
          <w:tab w:val="num" w:pos="11070"/>
        </w:tabs>
        <w:ind w:left="11070" w:hanging="360"/>
      </w:pPr>
      <w:rPr>
        <w:rFonts w:ascii="Symbol" w:hAnsi="Symbol" w:hint="default"/>
      </w:rPr>
    </w:lvl>
    <w:lvl w:ilvl="7" w:tplc="0C0C0003" w:tentative="1">
      <w:start w:val="1"/>
      <w:numFmt w:val="bullet"/>
      <w:lvlText w:val="o"/>
      <w:lvlJc w:val="left"/>
      <w:pPr>
        <w:tabs>
          <w:tab w:val="num" w:pos="11790"/>
        </w:tabs>
        <w:ind w:left="11790" w:hanging="360"/>
      </w:pPr>
      <w:rPr>
        <w:rFonts w:ascii="Courier New" w:hAnsi="Courier New" w:cs="Courier New" w:hint="default"/>
      </w:rPr>
    </w:lvl>
    <w:lvl w:ilvl="8" w:tplc="0C0C0005" w:tentative="1">
      <w:start w:val="1"/>
      <w:numFmt w:val="bullet"/>
      <w:lvlText w:val=""/>
      <w:lvlJc w:val="left"/>
      <w:pPr>
        <w:tabs>
          <w:tab w:val="num" w:pos="12510"/>
        </w:tabs>
        <w:ind w:left="12510" w:hanging="360"/>
      </w:pPr>
      <w:rPr>
        <w:rFonts w:ascii="Wingdings" w:hAnsi="Wingdings" w:hint="default"/>
      </w:rPr>
    </w:lvl>
  </w:abstractNum>
  <w:abstractNum w:abstractNumId="29" w15:restartNumberingAfterBreak="0">
    <w:nsid w:val="41AF1809"/>
    <w:multiLevelType w:val="hybridMultilevel"/>
    <w:tmpl w:val="7CB6BF06"/>
    <w:lvl w:ilvl="0" w:tplc="040C0007">
      <w:start w:val="1"/>
      <w:numFmt w:val="bullet"/>
      <w:lvlText w:val=""/>
      <w:lvlJc w:val="left"/>
      <w:pPr>
        <w:ind w:left="2946" w:hanging="360"/>
      </w:pPr>
      <w:rPr>
        <w:rFonts w:ascii="Wingdings" w:hAnsi="Wingdings" w:hint="default"/>
        <w:sz w:val="16"/>
      </w:rPr>
    </w:lvl>
    <w:lvl w:ilvl="1" w:tplc="0C0C0003" w:tentative="1">
      <w:start w:val="1"/>
      <w:numFmt w:val="bullet"/>
      <w:lvlText w:val="o"/>
      <w:lvlJc w:val="left"/>
      <w:pPr>
        <w:ind w:left="3666" w:hanging="360"/>
      </w:pPr>
      <w:rPr>
        <w:rFonts w:ascii="Courier New" w:hAnsi="Courier New" w:hint="default"/>
      </w:rPr>
    </w:lvl>
    <w:lvl w:ilvl="2" w:tplc="0C0C0005" w:tentative="1">
      <w:start w:val="1"/>
      <w:numFmt w:val="bullet"/>
      <w:lvlText w:val=""/>
      <w:lvlJc w:val="left"/>
      <w:pPr>
        <w:ind w:left="4386" w:hanging="360"/>
      </w:pPr>
      <w:rPr>
        <w:rFonts w:ascii="Wingdings" w:hAnsi="Wingdings" w:hint="default"/>
      </w:rPr>
    </w:lvl>
    <w:lvl w:ilvl="3" w:tplc="0C0C0001" w:tentative="1">
      <w:start w:val="1"/>
      <w:numFmt w:val="bullet"/>
      <w:lvlText w:val=""/>
      <w:lvlJc w:val="left"/>
      <w:pPr>
        <w:ind w:left="5106" w:hanging="360"/>
      </w:pPr>
      <w:rPr>
        <w:rFonts w:ascii="Symbol" w:hAnsi="Symbol" w:hint="default"/>
      </w:rPr>
    </w:lvl>
    <w:lvl w:ilvl="4" w:tplc="0C0C0003" w:tentative="1">
      <w:start w:val="1"/>
      <w:numFmt w:val="bullet"/>
      <w:lvlText w:val="o"/>
      <w:lvlJc w:val="left"/>
      <w:pPr>
        <w:ind w:left="5826" w:hanging="360"/>
      </w:pPr>
      <w:rPr>
        <w:rFonts w:ascii="Courier New" w:hAnsi="Courier New" w:hint="default"/>
      </w:rPr>
    </w:lvl>
    <w:lvl w:ilvl="5" w:tplc="0C0C0005" w:tentative="1">
      <w:start w:val="1"/>
      <w:numFmt w:val="bullet"/>
      <w:lvlText w:val=""/>
      <w:lvlJc w:val="left"/>
      <w:pPr>
        <w:ind w:left="6546" w:hanging="360"/>
      </w:pPr>
      <w:rPr>
        <w:rFonts w:ascii="Wingdings" w:hAnsi="Wingdings" w:hint="default"/>
      </w:rPr>
    </w:lvl>
    <w:lvl w:ilvl="6" w:tplc="0C0C0001" w:tentative="1">
      <w:start w:val="1"/>
      <w:numFmt w:val="bullet"/>
      <w:lvlText w:val=""/>
      <w:lvlJc w:val="left"/>
      <w:pPr>
        <w:ind w:left="7266" w:hanging="360"/>
      </w:pPr>
      <w:rPr>
        <w:rFonts w:ascii="Symbol" w:hAnsi="Symbol" w:hint="default"/>
      </w:rPr>
    </w:lvl>
    <w:lvl w:ilvl="7" w:tplc="0C0C0003" w:tentative="1">
      <w:start w:val="1"/>
      <w:numFmt w:val="bullet"/>
      <w:lvlText w:val="o"/>
      <w:lvlJc w:val="left"/>
      <w:pPr>
        <w:ind w:left="7986" w:hanging="360"/>
      </w:pPr>
      <w:rPr>
        <w:rFonts w:ascii="Courier New" w:hAnsi="Courier New" w:hint="default"/>
      </w:rPr>
    </w:lvl>
    <w:lvl w:ilvl="8" w:tplc="0C0C0005" w:tentative="1">
      <w:start w:val="1"/>
      <w:numFmt w:val="bullet"/>
      <w:lvlText w:val=""/>
      <w:lvlJc w:val="left"/>
      <w:pPr>
        <w:ind w:left="8706" w:hanging="360"/>
      </w:pPr>
      <w:rPr>
        <w:rFonts w:ascii="Wingdings" w:hAnsi="Wingdings" w:hint="default"/>
      </w:rPr>
    </w:lvl>
  </w:abstractNum>
  <w:abstractNum w:abstractNumId="30" w15:restartNumberingAfterBreak="0">
    <w:nsid w:val="42A20CD3"/>
    <w:multiLevelType w:val="hybridMultilevel"/>
    <w:tmpl w:val="103AEFF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1" w15:restartNumberingAfterBreak="0">
    <w:nsid w:val="43055C0D"/>
    <w:multiLevelType w:val="hybridMultilevel"/>
    <w:tmpl w:val="6FE04DB0"/>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32" w15:restartNumberingAfterBreak="0">
    <w:nsid w:val="432F1EBA"/>
    <w:multiLevelType w:val="hybridMultilevel"/>
    <w:tmpl w:val="083C4C28"/>
    <w:lvl w:ilvl="0" w:tplc="0C0C0003">
      <w:start w:val="1"/>
      <w:numFmt w:val="bullet"/>
      <w:lvlText w:val="o"/>
      <w:lvlJc w:val="left"/>
      <w:pPr>
        <w:ind w:left="1211" w:hanging="360"/>
      </w:pPr>
      <w:rPr>
        <w:rFonts w:ascii="Courier New" w:hAnsi="Courier New" w:cs="Courier New" w:hint="default"/>
      </w:rPr>
    </w:lvl>
    <w:lvl w:ilvl="1" w:tplc="0C0C0003" w:tentative="1">
      <w:start w:val="1"/>
      <w:numFmt w:val="bullet"/>
      <w:lvlText w:val="o"/>
      <w:lvlJc w:val="left"/>
      <w:pPr>
        <w:ind w:left="939" w:hanging="360"/>
      </w:pPr>
      <w:rPr>
        <w:rFonts w:ascii="Courier New" w:hAnsi="Courier New" w:cs="Courier New" w:hint="default"/>
      </w:rPr>
    </w:lvl>
    <w:lvl w:ilvl="2" w:tplc="0C0C0005" w:tentative="1">
      <w:start w:val="1"/>
      <w:numFmt w:val="bullet"/>
      <w:lvlText w:val=""/>
      <w:lvlJc w:val="left"/>
      <w:pPr>
        <w:ind w:left="1659" w:hanging="360"/>
      </w:pPr>
      <w:rPr>
        <w:rFonts w:ascii="Wingdings" w:hAnsi="Wingdings" w:hint="default"/>
      </w:rPr>
    </w:lvl>
    <w:lvl w:ilvl="3" w:tplc="0C0C0001" w:tentative="1">
      <w:start w:val="1"/>
      <w:numFmt w:val="bullet"/>
      <w:lvlText w:val=""/>
      <w:lvlJc w:val="left"/>
      <w:pPr>
        <w:ind w:left="2379" w:hanging="360"/>
      </w:pPr>
      <w:rPr>
        <w:rFonts w:ascii="Symbol" w:hAnsi="Symbol" w:hint="default"/>
      </w:rPr>
    </w:lvl>
    <w:lvl w:ilvl="4" w:tplc="0C0C0003" w:tentative="1">
      <w:start w:val="1"/>
      <w:numFmt w:val="bullet"/>
      <w:lvlText w:val="o"/>
      <w:lvlJc w:val="left"/>
      <w:pPr>
        <w:ind w:left="3099" w:hanging="360"/>
      </w:pPr>
      <w:rPr>
        <w:rFonts w:ascii="Courier New" w:hAnsi="Courier New" w:cs="Courier New" w:hint="default"/>
      </w:rPr>
    </w:lvl>
    <w:lvl w:ilvl="5" w:tplc="0C0C0005" w:tentative="1">
      <w:start w:val="1"/>
      <w:numFmt w:val="bullet"/>
      <w:lvlText w:val=""/>
      <w:lvlJc w:val="left"/>
      <w:pPr>
        <w:ind w:left="3819" w:hanging="360"/>
      </w:pPr>
      <w:rPr>
        <w:rFonts w:ascii="Wingdings" w:hAnsi="Wingdings" w:hint="default"/>
      </w:rPr>
    </w:lvl>
    <w:lvl w:ilvl="6" w:tplc="0C0C0001" w:tentative="1">
      <w:start w:val="1"/>
      <w:numFmt w:val="bullet"/>
      <w:lvlText w:val=""/>
      <w:lvlJc w:val="left"/>
      <w:pPr>
        <w:ind w:left="4539" w:hanging="360"/>
      </w:pPr>
      <w:rPr>
        <w:rFonts w:ascii="Symbol" w:hAnsi="Symbol" w:hint="default"/>
      </w:rPr>
    </w:lvl>
    <w:lvl w:ilvl="7" w:tplc="0C0C0003" w:tentative="1">
      <w:start w:val="1"/>
      <w:numFmt w:val="bullet"/>
      <w:lvlText w:val="o"/>
      <w:lvlJc w:val="left"/>
      <w:pPr>
        <w:ind w:left="5259" w:hanging="360"/>
      </w:pPr>
      <w:rPr>
        <w:rFonts w:ascii="Courier New" w:hAnsi="Courier New" w:cs="Courier New" w:hint="default"/>
      </w:rPr>
    </w:lvl>
    <w:lvl w:ilvl="8" w:tplc="0C0C0005" w:tentative="1">
      <w:start w:val="1"/>
      <w:numFmt w:val="bullet"/>
      <w:lvlText w:val=""/>
      <w:lvlJc w:val="left"/>
      <w:pPr>
        <w:ind w:left="5979" w:hanging="360"/>
      </w:pPr>
      <w:rPr>
        <w:rFonts w:ascii="Wingdings" w:hAnsi="Wingdings" w:hint="default"/>
      </w:rPr>
    </w:lvl>
  </w:abstractNum>
  <w:abstractNum w:abstractNumId="33" w15:restartNumberingAfterBreak="0">
    <w:nsid w:val="444E3893"/>
    <w:multiLevelType w:val="hybridMultilevel"/>
    <w:tmpl w:val="4E9C0B58"/>
    <w:lvl w:ilvl="0" w:tplc="0C0C0003">
      <w:start w:val="1"/>
      <w:numFmt w:val="bullet"/>
      <w:lvlText w:val="o"/>
      <w:lvlJc w:val="left"/>
      <w:pPr>
        <w:ind w:left="1211"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34" w15:restartNumberingAfterBreak="0">
    <w:nsid w:val="4E7647C2"/>
    <w:multiLevelType w:val="hybridMultilevel"/>
    <w:tmpl w:val="5824DF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4F552390"/>
    <w:multiLevelType w:val="hybridMultilevel"/>
    <w:tmpl w:val="E8AC916C"/>
    <w:lvl w:ilvl="0" w:tplc="0C0C0009">
      <w:start w:val="1"/>
      <w:numFmt w:val="bullet"/>
      <w:lvlText w:val=""/>
      <w:lvlJc w:val="left"/>
      <w:pPr>
        <w:tabs>
          <w:tab w:val="num" w:pos="1080"/>
        </w:tabs>
        <w:ind w:left="1080" w:hanging="360"/>
      </w:pPr>
      <w:rPr>
        <w:rFonts w:ascii="Wingdings" w:hAnsi="Wingdings" w:hint="default"/>
      </w:rPr>
    </w:lvl>
    <w:lvl w:ilvl="1" w:tplc="0C0C0003">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5F26A43"/>
    <w:multiLevelType w:val="hybridMultilevel"/>
    <w:tmpl w:val="A46C74C4"/>
    <w:lvl w:ilvl="0" w:tplc="040C0007">
      <w:start w:val="1"/>
      <w:numFmt w:val="bullet"/>
      <w:lvlText w:val=""/>
      <w:lvlJc w:val="left"/>
      <w:pPr>
        <w:ind w:left="2910" w:hanging="360"/>
      </w:pPr>
      <w:rPr>
        <w:rFonts w:ascii="Wingdings" w:hAnsi="Wingdings" w:hint="default"/>
        <w:sz w:val="16"/>
      </w:rPr>
    </w:lvl>
    <w:lvl w:ilvl="1" w:tplc="0C0C0003">
      <w:start w:val="1"/>
      <w:numFmt w:val="bullet"/>
      <w:lvlText w:val="o"/>
      <w:lvlJc w:val="left"/>
      <w:pPr>
        <w:ind w:left="3630" w:hanging="360"/>
      </w:pPr>
      <w:rPr>
        <w:rFonts w:ascii="Courier New" w:hAnsi="Courier New" w:hint="default"/>
      </w:rPr>
    </w:lvl>
    <w:lvl w:ilvl="2" w:tplc="0C0C0005" w:tentative="1">
      <w:start w:val="1"/>
      <w:numFmt w:val="bullet"/>
      <w:lvlText w:val=""/>
      <w:lvlJc w:val="left"/>
      <w:pPr>
        <w:ind w:left="4350" w:hanging="360"/>
      </w:pPr>
      <w:rPr>
        <w:rFonts w:ascii="Wingdings" w:hAnsi="Wingdings" w:hint="default"/>
      </w:rPr>
    </w:lvl>
    <w:lvl w:ilvl="3" w:tplc="0C0C0001" w:tentative="1">
      <w:start w:val="1"/>
      <w:numFmt w:val="bullet"/>
      <w:lvlText w:val=""/>
      <w:lvlJc w:val="left"/>
      <w:pPr>
        <w:ind w:left="5070" w:hanging="360"/>
      </w:pPr>
      <w:rPr>
        <w:rFonts w:ascii="Symbol" w:hAnsi="Symbol" w:hint="default"/>
      </w:rPr>
    </w:lvl>
    <w:lvl w:ilvl="4" w:tplc="0C0C0003" w:tentative="1">
      <w:start w:val="1"/>
      <w:numFmt w:val="bullet"/>
      <w:lvlText w:val="o"/>
      <w:lvlJc w:val="left"/>
      <w:pPr>
        <w:ind w:left="5790" w:hanging="360"/>
      </w:pPr>
      <w:rPr>
        <w:rFonts w:ascii="Courier New" w:hAnsi="Courier New" w:hint="default"/>
      </w:rPr>
    </w:lvl>
    <w:lvl w:ilvl="5" w:tplc="0C0C0005" w:tentative="1">
      <w:start w:val="1"/>
      <w:numFmt w:val="bullet"/>
      <w:lvlText w:val=""/>
      <w:lvlJc w:val="left"/>
      <w:pPr>
        <w:ind w:left="6510" w:hanging="360"/>
      </w:pPr>
      <w:rPr>
        <w:rFonts w:ascii="Wingdings" w:hAnsi="Wingdings" w:hint="default"/>
      </w:rPr>
    </w:lvl>
    <w:lvl w:ilvl="6" w:tplc="0C0C0001" w:tentative="1">
      <w:start w:val="1"/>
      <w:numFmt w:val="bullet"/>
      <w:lvlText w:val=""/>
      <w:lvlJc w:val="left"/>
      <w:pPr>
        <w:ind w:left="7230" w:hanging="360"/>
      </w:pPr>
      <w:rPr>
        <w:rFonts w:ascii="Symbol" w:hAnsi="Symbol" w:hint="default"/>
      </w:rPr>
    </w:lvl>
    <w:lvl w:ilvl="7" w:tplc="0C0C0003" w:tentative="1">
      <w:start w:val="1"/>
      <w:numFmt w:val="bullet"/>
      <w:lvlText w:val="o"/>
      <w:lvlJc w:val="left"/>
      <w:pPr>
        <w:ind w:left="7950" w:hanging="360"/>
      </w:pPr>
      <w:rPr>
        <w:rFonts w:ascii="Courier New" w:hAnsi="Courier New" w:hint="default"/>
      </w:rPr>
    </w:lvl>
    <w:lvl w:ilvl="8" w:tplc="0C0C0005" w:tentative="1">
      <w:start w:val="1"/>
      <w:numFmt w:val="bullet"/>
      <w:lvlText w:val=""/>
      <w:lvlJc w:val="left"/>
      <w:pPr>
        <w:ind w:left="8670" w:hanging="360"/>
      </w:pPr>
      <w:rPr>
        <w:rFonts w:ascii="Wingdings" w:hAnsi="Wingdings" w:hint="default"/>
      </w:rPr>
    </w:lvl>
  </w:abstractNum>
  <w:abstractNum w:abstractNumId="37" w15:restartNumberingAfterBreak="0">
    <w:nsid w:val="68281004"/>
    <w:multiLevelType w:val="hybridMultilevel"/>
    <w:tmpl w:val="BE76331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8" w15:restartNumberingAfterBreak="0">
    <w:nsid w:val="6A7A27DF"/>
    <w:multiLevelType w:val="hybridMultilevel"/>
    <w:tmpl w:val="A8F42C56"/>
    <w:lvl w:ilvl="0" w:tplc="0C0C0005">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39" w15:restartNumberingAfterBreak="0">
    <w:nsid w:val="6ACA131A"/>
    <w:multiLevelType w:val="hybridMultilevel"/>
    <w:tmpl w:val="2D301958"/>
    <w:lvl w:ilvl="0" w:tplc="0C0C0009">
      <w:start w:val="1"/>
      <w:numFmt w:val="bullet"/>
      <w:lvlText w:val=""/>
      <w:lvlJc w:val="left"/>
      <w:pPr>
        <w:tabs>
          <w:tab w:val="num" w:pos="1800"/>
        </w:tabs>
        <w:ind w:left="1800" w:hanging="360"/>
      </w:pPr>
      <w:rPr>
        <w:rFonts w:ascii="Wingdings" w:hAnsi="Wingdings" w:hint="default"/>
      </w:rPr>
    </w:lvl>
    <w:lvl w:ilvl="1" w:tplc="0C0C0003" w:tentative="1">
      <w:start w:val="1"/>
      <w:numFmt w:val="bullet"/>
      <w:lvlText w:val="o"/>
      <w:lvlJc w:val="left"/>
      <w:pPr>
        <w:tabs>
          <w:tab w:val="num" w:pos="2520"/>
        </w:tabs>
        <w:ind w:left="2520" w:hanging="360"/>
      </w:pPr>
      <w:rPr>
        <w:rFonts w:ascii="Courier New" w:hAnsi="Courier New" w:cs="Courier New"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6D9D6A28"/>
    <w:multiLevelType w:val="hybridMultilevel"/>
    <w:tmpl w:val="A50C64E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0151B1A"/>
    <w:multiLevelType w:val="hybridMultilevel"/>
    <w:tmpl w:val="9EF46880"/>
    <w:lvl w:ilvl="0" w:tplc="0C0C0009">
      <w:start w:val="1"/>
      <w:numFmt w:val="bullet"/>
      <w:lvlText w:val=""/>
      <w:lvlJc w:val="left"/>
      <w:pPr>
        <w:tabs>
          <w:tab w:val="num" w:pos="1778"/>
        </w:tabs>
        <w:ind w:left="1778" w:hanging="360"/>
      </w:pPr>
      <w:rPr>
        <w:rFonts w:ascii="Wingdings" w:hAnsi="Wingdings" w:hint="default"/>
      </w:rPr>
    </w:lvl>
    <w:lvl w:ilvl="1" w:tplc="0C0C0003">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42" w15:restartNumberingAfterBreak="0">
    <w:nsid w:val="70F771E6"/>
    <w:multiLevelType w:val="hybridMultilevel"/>
    <w:tmpl w:val="98C668B8"/>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43" w15:restartNumberingAfterBreak="0">
    <w:nsid w:val="73560DA4"/>
    <w:multiLevelType w:val="hybridMultilevel"/>
    <w:tmpl w:val="EA3C8A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780F186A"/>
    <w:multiLevelType w:val="hybridMultilevel"/>
    <w:tmpl w:val="F16E9370"/>
    <w:lvl w:ilvl="0" w:tplc="0C0C0009">
      <w:start w:val="1"/>
      <w:numFmt w:val="bullet"/>
      <w:lvlText w:val=""/>
      <w:lvlJc w:val="left"/>
      <w:pPr>
        <w:tabs>
          <w:tab w:val="num" w:pos="1778"/>
        </w:tabs>
        <w:ind w:left="1778" w:hanging="360"/>
      </w:pPr>
      <w:rPr>
        <w:rFonts w:ascii="Wingdings" w:hAnsi="Wingdings" w:hint="default"/>
      </w:rPr>
    </w:lvl>
    <w:lvl w:ilvl="1" w:tplc="0C0C0003">
      <w:start w:val="1"/>
      <w:numFmt w:val="bullet"/>
      <w:lvlText w:val="o"/>
      <w:lvlJc w:val="left"/>
      <w:pPr>
        <w:tabs>
          <w:tab w:val="num" w:pos="2160"/>
        </w:tabs>
        <w:ind w:left="2160" w:hanging="360"/>
      </w:pPr>
      <w:rPr>
        <w:rFonts w:ascii="Courier New" w:hAnsi="Courier New" w:cs="Courier New" w:hint="default"/>
      </w:rPr>
    </w:lvl>
    <w:lvl w:ilvl="2" w:tplc="0C0C0005" w:tentative="1">
      <w:start w:val="1"/>
      <w:numFmt w:val="bullet"/>
      <w:lvlText w:val=""/>
      <w:lvlJc w:val="left"/>
      <w:pPr>
        <w:tabs>
          <w:tab w:val="num" w:pos="2880"/>
        </w:tabs>
        <w:ind w:left="2880" w:hanging="360"/>
      </w:pPr>
      <w:rPr>
        <w:rFonts w:ascii="Wingdings" w:hAnsi="Wingdings" w:hint="default"/>
      </w:rPr>
    </w:lvl>
    <w:lvl w:ilvl="3" w:tplc="0C0C0001" w:tentative="1">
      <w:start w:val="1"/>
      <w:numFmt w:val="bullet"/>
      <w:lvlText w:val=""/>
      <w:lvlJc w:val="left"/>
      <w:pPr>
        <w:tabs>
          <w:tab w:val="num" w:pos="3600"/>
        </w:tabs>
        <w:ind w:left="3600" w:hanging="360"/>
      </w:pPr>
      <w:rPr>
        <w:rFonts w:ascii="Symbol" w:hAnsi="Symbol" w:hint="default"/>
      </w:rPr>
    </w:lvl>
    <w:lvl w:ilvl="4" w:tplc="0C0C0003" w:tentative="1">
      <w:start w:val="1"/>
      <w:numFmt w:val="bullet"/>
      <w:lvlText w:val="o"/>
      <w:lvlJc w:val="left"/>
      <w:pPr>
        <w:tabs>
          <w:tab w:val="num" w:pos="4320"/>
        </w:tabs>
        <w:ind w:left="4320" w:hanging="360"/>
      </w:pPr>
      <w:rPr>
        <w:rFonts w:ascii="Courier New" w:hAnsi="Courier New" w:cs="Courier New" w:hint="default"/>
      </w:rPr>
    </w:lvl>
    <w:lvl w:ilvl="5" w:tplc="0C0C0005" w:tentative="1">
      <w:start w:val="1"/>
      <w:numFmt w:val="bullet"/>
      <w:lvlText w:val=""/>
      <w:lvlJc w:val="left"/>
      <w:pPr>
        <w:tabs>
          <w:tab w:val="num" w:pos="5040"/>
        </w:tabs>
        <w:ind w:left="5040" w:hanging="360"/>
      </w:pPr>
      <w:rPr>
        <w:rFonts w:ascii="Wingdings" w:hAnsi="Wingdings" w:hint="default"/>
      </w:rPr>
    </w:lvl>
    <w:lvl w:ilvl="6" w:tplc="0C0C0001" w:tentative="1">
      <w:start w:val="1"/>
      <w:numFmt w:val="bullet"/>
      <w:lvlText w:val=""/>
      <w:lvlJc w:val="left"/>
      <w:pPr>
        <w:tabs>
          <w:tab w:val="num" w:pos="5760"/>
        </w:tabs>
        <w:ind w:left="5760" w:hanging="360"/>
      </w:pPr>
      <w:rPr>
        <w:rFonts w:ascii="Symbol" w:hAnsi="Symbol" w:hint="default"/>
      </w:rPr>
    </w:lvl>
    <w:lvl w:ilvl="7" w:tplc="0C0C0003" w:tentative="1">
      <w:start w:val="1"/>
      <w:numFmt w:val="bullet"/>
      <w:lvlText w:val="o"/>
      <w:lvlJc w:val="left"/>
      <w:pPr>
        <w:tabs>
          <w:tab w:val="num" w:pos="6480"/>
        </w:tabs>
        <w:ind w:left="6480" w:hanging="360"/>
      </w:pPr>
      <w:rPr>
        <w:rFonts w:ascii="Courier New" w:hAnsi="Courier New" w:cs="Courier New" w:hint="default"/>
      </w:rPr>
    </w:lvl>
    <w:lvl w:ilvl="8" w:tplc="0C0C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AFA14A6"/>
    <w:multiLevelType w:val="hybridMultilevel"/>
    <w:tmpl w:val="BEB4B59A"/>
    <w:lvl w:ilvl="0" w:tplc="0C0C0009">
      <w:start w:val="1"/>
      <w:numFmt w:val="bullet"/>
      <w:lvlText w:val=""/>
      <w:lvlJc w:val="left"/>
      <w:pPr>
        <w:tabs>
          <w:tab w:val="num" w:pos="1778"/>
        </w:tabs>
        <w:ind w:left="1778" w:hanging="360"/>
      </w:pPr>
      <w:rPr>
        <w:rFonts w:ascii="Wingdings" w:hAnsi="Wingdings" w:hint="default"/>
      </w:rPr>
    </w:lvl>
    <w:lvl w:ilvl="1" w:tplc="0C0C0003" w:tentative="1">
      <w:start w:val="1"/>
      <w:numFmt w:val="bullet"/>
      <w:lvlText w:val="o"/>
      <w:lvlJc w:val="left"/>
      <w:pPr>
        <w:tabs>
          <w:tab w:val="num" w:pos="2498"/>
        </w:tabs>
        <w:ind w:left="2498" w:hanging="360"/>
      </w:pPr>
      <w:rPr>
        <w:rFonts w:ascii="Courier New" w:hAnsi="Courier New" w:cs="Courier New" w:hint="default"/>
      </w:rPr>
    </w:lvl>
    <w:lvl w:ilvl="2" w:tplc="0C0C0005" w:tentative="1">
      <w:start w:val="1"/>
      <w:numFmt w:val="bullet"/>
      <w:lvlText w:val=""/>
      <w:lvlJc w:val="left"/>
      <w:pPr>
        <w:tabs>
          <w:tab w:val="num" w:pos="3218"/>
        </w:tabs>
        <w:ind w:left="3218" w:hanging="360"/>
      </w:pPr>
      <w:rPr>
        <w:rFonts w:ascii="Wingdings" w:hAnsi="Wingdings" w:hint="default"/>
      </w:rPr>
    </w:lvl>
    <w:lvl w:ilvl="3" w:tplc="0C0C0001" w:tentative="1">
      <w:start w:val="1"/>
      <w:numFmt w:val="bullet"/>
      <w:lvlText w:val=""/>
      <w:lvlJc w:val="left"/>
      <w:pPr>
        <w:tabs>
          <w:tab w:val="num" w:pos="3938"/>
        </w:tabs>
        <w:ind w:left="3938" w:hanging="360"/>
      </w:pPr>
      <w:rPr>
        <w:rFonts w:ascii="Symbol" w:hAnsi="Symbol" w:hint="default"/>
      </w:rPr>
    </w:lvl>
    <w:lvl w:ilvl="4" w:tplc="0C0C0003" w:tentative="1">
      <w:start w:val="1"/>
      <w:numFmt w:val="bullet"/>
      <w:lvlText w:val="o"/>
      <w:lvlJc w:val="left"/>
      <w:pPr>
        <w:tabs>
          <w:tab w:val="num" w:pos="4658"/>
        </w:tabs>
        <w:ind w:left="4658" w:hanging="360"/>
      </w:pPr>
      <w:rPr>
        <w:rFonts w:ascii="Courier New" w:hAnsi="Courier New" w:cs="Courier New" w:hint="default"/>
      </w:rPr>
    </w:lvl>
    <w:lvl w:ilvl="5" w:tplc="0C0C0005" w:tentative="1">
      <w:start w:val="1"/>
      <w:numFmt w:val="bullet"/>
      <w:lvlText w:val=""/>
      <w:lvlJc w:val="left"/>
      <w:pPr>
        <w:tabs>
          <w:tab w:val="num" w:pos="5378"/>
        </w:tabs>
        <w:ind w:left="5378" w:hanging="360"/>
      </w:pPr>
      <w:rPr>
        <w:rFonts w:ascii="Wingdings" w:hAnsi="Wingdings" w:hint="default"/>
      </w:rPr>
    </w:lvl>
    <w:lvl w:ilvl="6" w:tplc="0C0C0001" w:tentative="1">
      <w:start w:val="1"/>
      <w:numFmt w:val="bullet"/>
      <w:lvlText w:val=""/>
      <w:lvlJc w:val="left"/>
      <w:pPr>
        <w:tabs>
          <w:tab w:val="num" w:pos="6098"/>
        </w:tabs>
        <w:ind w:left="6098" w:hanging="360"/>
      </w:pPr>
      <w:rPr>
        <w:rFonts w:ascii="Symbol" w:hAnsi="Symbol" w:hint="default"/>
      </w:rPr>
    </w:lvl>
    <w:lvl w:ilvl="7" w:tplc="0C0C0003" w:tentative="1">
      <w:start w:val="1"/>
      <w:numFmt w:val="bullet"/>
      <w:lvlText w:val="o"/>
      <w:lvlJc w:val="left"/>
      <w:pPr>
        <w:tabs>
          <w:tab w:val="num" w:pos="6818"/>
        </w:tabs>
        <w:ind w:left="6818" w:hanging="360"/>
      </w:pPr>
      <w:rPr>
        <w:rFonts w:ascii="Courier New" w:hAnsi="Courier New" w:cs="Courier New" w:hint="default"/>
      </w:rPr>
    </w:lvl>
    <w:lvl w:ilvl="8" w:tplc="0C0C0005" w:tentative="1">
      <w:start w:val="1"/>
      <w:numFmt w:val="bullet"/>
      <w:lvlText w:val=""/>
      <w:lvlJc w:val="left"/>
      <w:pPr>
        <w:tabs>
          <w:tab w:val="num" w:pos="7538"/>
        </w:tabs>
        <w:ind w:left="7538" w:hanging="360"/>
      </w:pPr>
      <w:rPr>
        <w:rFonts w:ascii="Wingdings" w:hAnsi="Wingdings" w:hint="default"/>
      </w:rPr>
    </w:lvl>
  </w:abstractNum>
  <w:abstractNum w:abstractNumId="46" w15:restartNumberingAfterBreak="0">
    <w:nsid w:val="7CF63D0E"/>
    <w:multiLevelType w:val="hybridMultilevel"/>
    <w:tmpl w:val="3F3C408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7" w15:restartNumberingAfterBreak="0">
    <w:nsid w:val="7D340A1E"/>
    <w:multiLevelType w:val="hybridMultilevel"/>
    <w:tmpl w:val="8C88A6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20454477">
    <w:abstractNumId w:val="37"/>
  </w:num>
  <w:num w:numId="2" w16cid:durableId="33193593">
    <w:abstractNumId w:val="12"/>
  </w:num>
  <w:num w:numId="3" w16cid:durableId="100952426">
    <w:abstractNumId w:val="27"/>
  </w:num>
  <w:num w:numId="4" w16cid:durableId="568155708">
    <w:abstractNumId w:val="28"/>
  </w:num>
  <w:num w:numId="5" w16cid:durableId="62161742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52577648">
    <w:abstractNumId w:val="35"/>
  </w:num>
  <w:num w:numId="7" w16cid:durableId="1754475135">
    <w:abstractNumId w:val="23"/>
  </w:num>
  <w:num w:numId="8" w16cid:durableId="1992906917">
    <w:abstractNumId w:val="30"/>
  </w:num>
  <w:num w:numId="9" w16cid:durableId="1673222288">
    <w:abstractNumId w:val="11"/>
  </w:num>
  <w:num w:numId="10" w16cid:durableId="1077046839">
    <w:abstractNumId w:val="3"/>
  </w:num>
  <w:num w:numId="11" w16cid:durableId="1308709796">
    <w:abstractNumId w:val="40"/>
  </w:num>
  <w:num w:numId="12" w16cid:durableId="1766152164">
    <w:abstractNumId w:val="47"/>
  </w:num>
  <w:num w:numId="13" w16cid:durableId="545876437">
    <w:abstractNumId w:val="17"/>
  </w:num>
  <w:num w:numId="14" w16cid:durableId="1387488362">
    <w:abstractNumId w:val="14"/>
  </w:num>
  <w:num w:numId="15" w16cid:durableId="1374620807">
    <w:abstractNumId w:val="32"/>
  </w:num>
  <w:num w:numId="16" w16cid:durableId="137961450">
    <w:abstractNumId w:val="33"/>
  </w:num>
  <w:num w:numId="17" w16cid:durableId="425657384">
    <w:abstractNumId w:val="43"/>
  </w:num>
  <w:num w:numId="18" w16cid:durableId="1445491357">
    <w:abstractNumId w:val="26"/>
  </w:num>
  <w:num w:numId="19" w16cid:durableId="1729693099">
    <w:abstractNumId w:val="18"/>
  </w:num>
  <w:num w:numId="20" w16cid:durableId="2038500192">
    <w:abstractNumId w:val="39"/>
  </w:num>
  <w:num w:numId="21" w16cid:durableId="993021629">
    <w:abstractNumId w:val="4"/>
  </w:num>
  <w:num w:numId="22" w16cid:durableId="452749700">
    <w:abstractNumId w:val="44"/>
  </w:num>
  <w:num w:numId="23" w16cid:durableId="1768620424">
    <w:abstractNumId w:val="7"/>
  </w:num>
  <w:num w:numId="24" w16cid:durableId="1443645680">
    <w:abstractNumId w:val="16"/>
  </w:num>
  <w:num w:numId="25" w16cid:durableId="136455667">
    <w:abstractNumId w:val="25"/>
  </w:num>
  <w:num w:numId="26" w16cid:durableId="805397016">
    <w:abstractNumId w:val="10"/>
  </w:num>
  <w:num w:numId="27" w16cid:durableId="193156685">
    <w:abstractNumId w:val="24"/>
  </w:num>
  <w:num w:numId="28" w16cid:durableId="585960508">
    <w:abstractNumId w:val="13"/>
  </w:num>
  <w:num w:numId="29" w16cid:durableId="256713662">
    <w:abstractNumId w:val="22"/>
  </w:num>
  <w:num w:numId="30" w16cid:durableId="1152988454">
    <w:abstractNumId w:val="34"/>
  </w:num>
  <w:num w:numId="31" w16cid:durableId="673335569">
    <w:abstractNumId w:val="2"/>
  </w:num>
  <w:num w:numId="32" w16cid:durableId="1999260610">
    <w:abstractNumId w:val="20"/>
  </w:num>
  <w:num w:numId="33" w16cid:durableId="2112318501">
    <w:abstractNumId w:val="6"/>
  </w:num>
  <w:num w:numId="34" w16cid:durableId="1175268927">
    <w:abstractNumId w:val="45"/>
  </w:num>
  <w:num w:numId="35" w16cid:durableId="2099596182">
    <w:abstractNumId w:val="31"/>
  </w:num>
  <w:num w:numId="36" w16cid:durableId="955910290">
    <w:abstractNumId w:val="15"/>
  </w:num>
  <w:num w:numId="37" w16cid:durableId="83570133">
    <w:abstractNumId w:val="21"/>
  </w:num>
  <w:num w:numId="38" w16cid:durableId="16543479">
    <w:abstractNumId w:val="5"/>
  </w:num>
  <w:num w:numId="39" w16cid:durableId="1915700982">
    <w:abstractNumId w:val="42"/>
  </w:num>
  <w:num w:numId="40" w16cid:durableId="1363902225">
    <w:abstractNumId w:val="41"/>
  </w:num>
  <w:num w:numId="41" w16cid:durableId="1305232837">
    <w:abstractNumId w:val="9"/>
  </w:num>
  <w:num w:numId="42" w16cid:durableId="561602999">
    <w:abstractNumId w:val="29"/>
  </w:num>
  <w:num w:numId="43" w16cid:durableId="954289736">
    <w:abstractNumId w:val="46"/>
  </w:num>
  <w:num w:numId="44" w16cid:durableId="1202287481">
    <w:abstractNumId w:val="36"/>
  </w:num>
  <w:num w:numId="45" w16cid:durableId="1818257644">
    <w:abstractNumId w:val="38"/>
  </w:num>
  <w:num w:numId="46" w16cid:durableId="54595473">
    <w:abstractNumId w:val="8"/>
  </w:num>
  <w:num w:numId="47" w16cid:durableId="392461693">
    <w:abstractNumId w:val="19"/>
  </w:num>
  <w:num w:numId="48" w16cid:durableId="78603325">
    <w:abstractNumId w:val="1"/>
    <w:lvlOverride w:ilvl="0">
      <w:lvl w:ilvl="0" w:tplc="7EB6A3DA">
        <w:start w:val="1"/>
        <w:numFmt w:val="bullet"/>
        <w:lvlText w:val=""/>
        <w:lvlJc w:val="left"/>
        <w:pPr>
          <w:ind w:left="-210" w:hanging="360"/>
        </w:pPr>
        <w:rPr>
          <w:rFonts w:ascii="Symbol" w:hAnsi="Symbol" w:hint="default"/>
          <w:color w:val="auto"/>
          <w:u w:val="none"/>
        </w:rPr>
      </w:lvl>
    </w:lvlOverride>
    <w:lvlOverride w:ilvl="1">
      <w:lvl w:ilvl="1" w:tplc="0C0C0003">
        <w:start w:val="1"/>
        <w:numFmt w:val="bullet"/>
        <w:lvlText w:val="o"/>
        <w:lvlJc w:val="left"/>
        <w:pPr>
          <w:ind w:left="510" w:hanging="360"/>
        </w:pPr>
        <w:rPr>
          <w:rFonts w:ascii="Courier New" w:hAnsi="Courier New" w:hint="default"/>
          <w:color w:val="0000FF"/>
          <w:u w:val="double"/>
        </w:rPr>
      </w:lvl>
    </w:lvlOverride>
    <w:lvlOverride w:ilvl="2">
      <w:lvl w:ilvl="2" w:tplc="0C0C0005">
        <w:start w:val="1"/>
        <w:numFmt w:val="bullet"/>
        <w:lvlText w:val=""/>
        <w:lvlJc w:val="left"/>
        <w:pPr>
          <w:ind w:left="1230" w:hanging="360"/>
        </w:pPr>
        <w:rPr>
          <w:rFonts w:ascii="Wingdings" w:hAnsi="Wingdings" w:hint="default"/>
          <w:color w:val="0000FF"/>
          <w:u w:val="double"/>
        </w:rPr>
      </w:lvl>
    </w:lvlOverride>
    <w:lvlOverride w:ilvl="3">
      <w:lvl w:ilvl="3" w:tplc="0C0C0001">
        <w:start w:val="1"/>
        <w:numFmt w:val="bullet"/>
        <w:lvlText w:val=""/>
        <w:lvlJc w:val="left"/>
        <w:pPr>
          <w:ind w:left="1950" w:hanging="360"/>
        </w:pPr>
        <w:rPr>
          <w:rFonts w:ascii="Symbol" w:hAnsi="Symbol" w:hint="default"/>
          <w:color w:val="0000FF"/>
          <w:u w:val="double"/>
        </w:rPr>
      </w:lvl>
    </w:lvlOverride>
    <w:lvlOverride w:ilvl="4">
      <w:lvl w:ilvl="4" w:tplc="0C0C0003">
        <w:start w:val="1"/>
        <w:numFmt w:val="bullet"/>
        <w:lvlText w:val="o"/>
        <w:lvlJc w:val="left"/>
        <w:pPr>
          <w:ind w:left="2670" w:hanging="360"/>
        </w:pPr>
        <w:rPr>
          <w:rFonts w:ascii="Courier New" w:hAnsi="Courier New" w:hint="default"/>
          <w:color w:val="0000FF"/>
          <w:u w:val="double"/>
        </w:rPr>
      </w:lvl>
    </w:lvlOverride>
    <w:lvlOverride w:ilvl="5">
      <w:lvl w:ilvl="5" w:tplc="0C0C0005">
        <w:start w:val="1"/>
        <w:numFmt w:val="bullet"/>
        <w:lvlText w:val=""/>
        <w:lvlJc w:val="left"/>
        <w:pPr>
          <w:ind w:left="3390" w:hanging="360"/>
        </w:pPr>
        <w:rPr>
          <w:rFonts w:ascii="Wingdings" w:hAnsi="Wingdings" w:hint="default"/>
          <w:color w:val="0000FF"/>
          <w:u w:val="double"/>
        </w:rPr>
      </w:lvl>
    </w:lvlOverride>
    <w:lvlOverride w:ilvl="6">
      <w:lvl w:ilvl="6" w:tplc="0C0C0001">
        <w:start w:val="1"/>
        <w:numFmt w:val="bullet"/>
        <w:lvlText w:val=""/>
        <w:lvlJc w:val="left"/>
        <w:pPr>
          <w:ind w:left="4110" w:hanging="360"/>
        </w:pPr>
        <w:rPr>
          <w:rFonts w:ascii="Symbol" w:hAnsi="Symbol" w:hint="default"/>
          <w:color w:val="0000FF"/>
          <w:u w:val="double"/>
        </w:rPr>
      </w:lvl>
    </w:lvlOverride>
    <w:lvlOverride w:ilvl="7">
      <w:lvl w:ilvl="7" w:tplc="0C0C0003">
        <w:start w:val="1"/>
        <w:numFmt w:val="bullet"/>
        <w:lvlText w:val="o"/>
        <w:lvlJc w:val="left"/>
        <w:pPr>
          <w:ind w:left="4830" w:hanging="360"/>
        </w:pPr>
        <w:rPr>
          <w:rFonts w:ascii="Courier New" w:hAnsi="Courier New" w:hint="default"/>
          <w:color w:val="0000FF"/>
          <w:u w:val="double"/>
        </w:rPr>
      </w:lvl>
    </w:lvlOverride>
    <w:lvlOverride w:ilvl="8">
      <w:lvl w:ilvl="8" w:tplc="0C0C0005">
        <w:start w:val="1"/>
        <w:numFmt w:val="bullet"/>
        <w:lvlText w:val=""/>
        <w:lvlJc w:val="left"/>
        <w:pPr>
          <w:ind w:left="5550" w:hanging="360"/>
        </w:pPr>
        <w:rPr>
          <w:rFonts w:ascii="Wingdings" w:hAnsi="Wingdings" w:hint="default"/>
          <w:color w:val="0000FF"/>
          <w:u w:val="doubl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ve Murray">
    <w15:presenceInfo w15:providerId="AD" w15:userId="S::smurray@mrctemis.ca::d5960b5c-6831-4fcf-aced-a0db223d5c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9B4"/>
    <w:rsid w:val="00011AD1"/>
    <w:rsid w:val="00013A75"/>
    <w:rsid w:val="00022C39"/>
    <w:rsid w:val="00047915"/>
    <w:rsid w:val="0006165E"/>
    <w:rsid w:val="00071700"/>
    <w:rsid w:val="00080F21"/>
    <w:rsid w:val="00092EDD"/>
    <w:rsid w:val="000A3C9D"/>
    <w:rsid w:val="000A3F0A"/>
    <w:rsid w:val="000B50BE"/>
    <w:rsid w:val="000B5624"/>
    <w:rsid w:val="000C6791"/>
    <w:rsid w:val="000E1E40"/>
    <w:rsid w:val="000F7EE3"/>
    <w:rsid w:val="00115211"/>
    <w:rsid w:val="001364CE"/>
    <w:rsid w:val="00155A00"/>
    <w:rsid w:val="00160827"/>
    <w:rsid w:val="001A13E7"/>
    <w:rsid w:val="001C0BC6"/>
    <w:rsid w:val="001F7032"/>
    <w:rsid w:val="00207B36"/>
    <w:rsid w:val="0021168D"/>
    <w:rsid w:val="00212DFA"/>
    <w:rsid w:val="00222DC9"/>
    <w:rsid w:val="00225DA3"/>
    <w:rsid w:val="0024464E"/>
    <w:rsid w:val="00265EB1"/>
    <w:rsid w:val="00270D7F"/>
    <w:rsid w:val="00283632"/>
    <w:rsid w:val="00284A51"/>
    <w:rsid w:val="002B63B2"/>
    <w:rsid w:val="002C3FA5"/>
    <w:rsid w:val="002D49B4"/>
    <w:rsid w:val="002F485E"/>
    <w:rsid w:val="002F4FEE"/>
    <w:rsid w:val="002F6945"/>
    <w:rsid w:val="003326EB"/>
    <w:rsid w:val="003360E7"/>
    <w:rsid w:val="00356171"/>
    <w:rsid w:val="00363154"/>
    <w:rsid w:val="003767E4"/>
    <w:rsid w:val="00383F3B"/>
    <w:rsid w:val="00392703"/>
    <w:rsid w:val="003A51DE"/>
    <w:rsid w:val="003C41F6"/>
    <w:rsid w:val="003C61D2"/>
    <w:rsid w:val="003F4582"/>
    <w:rsid w:val="00401C72"/>
    <w:rsid w:val="004023F9"/>
    <w:rsid w:val="00407E9B"/>
    <w:rsid w:val="004219EC"/>
    <w:rsid w:val="00432EEC"/>
    <w:rsid w:val="00442A23"/>
    <w:rsid w:val="004566E9"/>
    <w:rsid w:val="004578DC"/>
    <w:rsid w:val="00462F2A"/>
    <w:rsid w:val="00480427"/>
    <w:rsid w:val="00481326"/>
    <w:rsid w:val="004A3996"/>
    <w:rsid w:val="004B2118"/>
    <w:rsid w:val="004B3788"/>
    <w:rsid w:val="004C55CE"/>
    <w:rsid w:val="004E2CA8"/>
    <w:rsid w:val="004E6082"/>
    <w:rsid w:val="005139B8"/>
    <w:rsid w:val="005305EC"/>
    <w:rsid w:val="0053580C"/>
    <w:rsid w:val="00537A6C"/>
    <w:rsid w:val="00560CE8"/>
    <w:rsid w:val="005633F8"/>
    <w:rsid w:val="00594D0B"/>
    <w:rsid w:val="00596DB1"/>
    <w:rsid w:val="005B086D"/>
    <w:rsid w:val="005B61F0"/>
    <w:rsid w:val="005C65E6"/>
    <w:rsid w:val="005F1A57"/>
    <w:rsid w:val="005F41CF"/>
    <w:rsid w:val="00600B6F"/>
    <w:rsid w:val="00605E4E"/>
    <w:rsid w:val="00613527"/>
    <w:rsid w:val="0063352E"/>
    <w:rsid w:val="0065171C"/>
    <w:rsid w:val="00652066"/>
    <w:rsid w:val="006662EE"/>
    <w:rsid w:val="0067454B"/>
    <w:rsid w:val="006A5D48"/>
    <w:rsid w:val="006B0E54"/>
    <w:rsid w:val="006D5919"/>
    <w:rsid w:val="006D7199"/>
    <w:rsid w:val="006E310B"/>
    <w:rsid w:val="006F780A"/>
    <w:rsid w:val="007079D6"/>
    <w:rsid w:val="00731FD6"/>
    <w:rsid w:val="00732985"/>
    <w:rsid w:val="00733C6C"/>
    <w:rsid w:val="007901CE"/>
    <w:rsid w:val="007A247F"/>
    <w:rsid w:val="007C5A83"/>
    <w:rsid w:val="007E3F02"/>
    <w:rsid w:val="007E6688"/>
    <w:rsid w:val="008A3D25"/>
    <w:rsid w:val="008D3890"/>
    <w:rsid w:val="008D43FB"/>
    <w:rsid w:val="008E18AE"/>
    <w:rsid w:val="008E1BDF"/>
    <w:rsid w:val="00906352"/>
    <w:rsid w:val="00907878"/>
    <w:rsid w:val="00945195"/>
    <w:rsid w:val="009538E8"/>
    <w:rsid w:val="0096668D"/>
    <w:rsid w:val="0097327C"/>
    <w:rsid w:val="00993D2F"/>
    <w:rsid w:val="009A07BC"/>
    <w:rsid w:val="009D037A"/>
    <w:rsid w:val="009E11D2"/>
    <w:rsid w:val="009E5E94"/>
    <w:rsid w:val="009F7A21"/>
    <w:rsid w:val="00A115E9"/>
    <w:rsid w:val="00A16ECB"/>
    <w:rsid w:val="00A626FA"/>
    <w:rsid w:val="00A7578A"/>
    <w:rsid w:val="00A870D8"/>
    <w:rsid w:val="00A939F3"/>
    <w:rsid w:val="00A94E30"/>
    <w:rsid w:val="00AA491F"/>
    <w:rsid w:val="00AB6AAF"/>
    <w:rsid w:val="00AB6B4A"/>
    <w:rsid w:val="00AC07BF"/>
    <w:rsid w:val="00AD21CC"/>
    <w:rsid w:val="00AE5A5B"/>
    <w:rsid w:val="00B11C38"/>
    <w:rsid w:val="00B166BA"/>
    <w:rsid w:val="00B80BEC"/>
    <w:rsid w:val="00BA4566"/>
    <w:rsid w:val="00BA7402"/>
    <w:rsid w:val="00BC0F0E"/>
    <w:rsid w:val="00BD0029"/>
    <w:rsid w:val="00BD180D"/>
    <w:rsid w:val="00C068A8"/>
    <w:rsid w:val="00C07333"/>
    <w:rsid w:val="00C234F9"/>
    <w:rsid w:val="00C26F13"/>
    <w:rsid w:val="00C32097"/>
    <w:rsid w:val="00C32A28"/>
    <w:rsid w:val="00C71D20"/>
    <w:rsid w:val="00C76C43"/>
    <w:rsid w:val="00CA66B8"/>
    <w:rsid w:val="00CB257D"/>
    <w:rsid w:val="00CB4D10"/>
    <w:rsid w:val="00CB574C"/>
    <w:rsid w:val="00CC390C"/>
    <w:rsid w:val="00CD0FD7"/>
    <w:rsid w:val="00CD61FE"/>
    <w:rsid w:val="00CE2F67"/>
    <w:rsid w:val="00CF2628"/>
    <w:rsid w:val="00D0493E"/>
    <w:rsid w:val="00D04F39"/>
    <w:rsid w:val="00D15E0D"/>
    <w:rsid w:val="00D3047A"/>
    <w:rsid w:val="00D31F4F"/>
    <w:rsid w:val="00D322BB"/>
    <w:rsid w:val="00D33701"/>
    <w:rsid w:val="00D339BA"/>
    <w:rsid w:val="00D44431"/>
    <w:rsid w:val="00D90D5D"/>
    <w:rsid w:val="00D94726"/>
    <w:rsid w:val="00DC7ADA"/>
    <w:rsid w:val="00DD3E9D"/>
    <w:rsid w:val="00DE45BE"/>
    <w:rsid w:val="00DF4D23"/>
    <w:rsid w:val="00E0659E"/>
    <w:rsid w:val="00E26008"/>
    <w:rsid w:val="00E563E1"/>
    <w:rsid w:val="00E72507"/>
    <w:rsid w:val="00E75DD1"/>
    <w:rsid w:val="00ED5109"/>
    <w:rsid w:val="00ED6B22"/>
    <w:rsid w:val="00F11921"/>
    <w:rsid w:val="00F23EA8"/>
    <w:rsid w:val="00F42355"/>
    <w:rsid w:val="00F4745B"/>
    <w:rsid w:val="00F81240"/>
    <w:rsid w:val="00F8547B"/>
    <w:rsid w:val="00F941B8"/>
    <w:rsid w:val="00F95FA1"/>
    <w:rsid w:val="00F96515"/>
    <w:rsid w:val="00FB7A20"/>
    <w:rsid w:val="00FD0452"/>
    <w:rsid w:val="00FE0A1F"/>
    <w:rsid w:val="00FF1350"/>
    <w:rsid w:val="00FF69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4790CD"/>
  <w15:chartTrackingRefBased/>
  <w15:docId w15:val="{61A9095D-1B55-4151-8A44-1FD58075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9B4"/>
    <w:pPr>
      <w:widowControl w:val="0"/>
      <w:spacing w:after="0" w:line="240" w:lineRule="auto"/>
    </w:pPr>
    <w:rPr>
      <w:rFonts w:ascii="Times New Roman" w:eastAsia="Times New Roman" w:hAnsi="Times New Roman" w:cs="Times New Roman"/>
      <w:snapToGrid w:val="0"/>
      <w:sz w:val="24"/>
      <w:szCs w:val="20"/>
      <w:lang w:val="en-US" w:eastAsia="fr-FR"/>
    </w:rPr>
  </w:style>
  <w:style w:type="paragraph" w:styleId="Titre1">
    <w:name w:val="heading 1"/>
    <w:basedOn w:val="Normal"/>
    <w:next w:val="Normal"/>
    <w:link w:val="Titre1Car"/>
    <w:qFormat/>
    <w:rsid w:val="00732985"/>
    <w:pPr>
      <w:keepNext/>
      <w:ind w:firstLine="4320"/>
      <w:jc w:val="both"/>
      <w:outlineLvl w:val="0"/>
    </w:pPr>
    <w:rPr>
      <w:b/>
      <w:lang w:val="fr-FR"/>
    </w:rPr>
  </w:style>
  <w:style w:type="paragraph" w:styleId="Titre2">
    <w:name w:val="heading 2"/>
    <w:basedOn w:val="Normal"/>
    <w:next w:val="Normal"/>
    <w:link w:val="Titre2Car"/>
    <w:uiPriority w:val="9"/>
    <w:unhideWhenUsed/>
    <w:qFormat/>
    <w:rsid w:val="00D339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02D49B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2D49B4"/>
    <w:rPr>
      <w:rFonts w:ascii="Calibri Light" w:eastAsia="Times New Roman" w:hAnsi="Calibri Light" w:cs="Times New Roman"/>
      <w:b/>
      <w:bCs/>
      <w:snapToGrid w:val="0"/>
      <w:kern w:val="28"/>
      <w:sz w:val="32"/>
      <w:szCs w:val="32"/>
      <w:lang w:val="en-US" w:eastAsia="fr-FR"/>
    </w:rPr>
  </w:style>
  <w:style w:type="paragraph" w:styleId="Paragraphedeliste">
    <w:name w:val="List Paragraph"/>
    <w:basedOn w:val="Normal"/>
    <w:uiPriority w:val="34"/>
    <w:qFormat/>
    <w:rsid w:val="002D49B4"/>
    <w:pPr>
      <w:widowControl/>
      <w:spacing w:after="160" w:line="259" w:lineRule="auto"/>
      <w:ind w:left="720"/>
      <w:contextualSpacing/>
    </w:pPr>
    <w:rPr>
      <w:rFonts w:asciiTheme="minorHAnsi" w:eastAsiaTheme="minorHAnsi" w:hAnsiTheme="minorHAnsi" w:cstheme="minorBidi"/>
      <w:snapToGrid/>
      <w:sz w:val="22"/>
      <w:szCs w:val="22"/>
      <w:lang w:val="fr-CA" w:eastAsia="en-US"/>
    </w:rPr>
  </w:style>
  <w:style w:type="table" w:styleId="Grilledutableau">
    <w:name w:val="Table Grid"/>
    <w:basedOn w:val="TableauNormal"/>
    <w:rsid w:val="002D4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3">
    <w:name w:val="Body Text Indent 3"/>
    <w:basedOn w:val="Normal"/>
    <w:link w:val="Retraitcorpsdetexte3Car"/>
    <w:rsid w:val="00CA66B8"/>
    <w:pPr>
      <w:ind w:left="720"/>
      <w:jc w:val="both"/>
    </w:pPr>
    <w:rPr>
      <w:i/>
    </w:rPr>
  </w:style>
  <w:style w:type="character" w:customStyle="1" w:styleId="Retraitcorpsdetexte3Car">
    <w:name w:val="Retrait corps de texte 3 Car"/>
    <w:basedOn w:val="Policepardfaut"/>
    <w:link w:val="Retraitcorpsdetexte3"/>
    <w:rsid w:val="00CA66B8"/>
    <w:rPr>
      <w:rFonts w:ascii="Times New Roman" w:eastAsia="Times New Roman" w:hAnsi="Times New Roman" w:cs="Times New Roman"/>
      <w:i/>
      <w:snapToGrid w:val="0"/>
      <w:sz w:val="24"/>
      <w:szCs w:val="20"/>
      <w:lang w:val="en-US" w:eastAsia="fr-FR"/>
    </w:rPr>
  </w:style>
  <w:style w:type="character" w:styleId="Marquedecommentaire">
    <w:name w:val="annotation reference"/>
    <w:rsid w:val="00CA66B8"/>
    <w:rPr>
      <w:sz w:val="16"/>
      <w:szCs w:val="16"/>
    </w:rPr>
  </w:style>
  <w:style w:type="paragraph" w:styleId="Commentaire">
    <w:name w:val="annotation text"/>
    <w:basedOn w:val="Normal"/>
    <w:link w:val="CommentaireCar"/>
    <w:rsid w:val="00CA66B8"/>
    <w:rPr>
      <w:sz w:val="20"/>
    </w:rPr>
  </w:style>
  <w:style w:type="character" w:customStyle="1" w:styleId="CommentaireCar">
    <w:name w:val="Commentaire Car"/>
    <w:basedOn w:val="Policepardfaut"/>
    <w:link w:val="Commentaire"/>
    <w:rsid w:val="00CA66B8"/>
    <w:rPr>
      <w:rFonts w:ascii="Times New Roman" w:eastAsia="Times New Roman" w:hAnsi="Times New Roman" w:cs="Times New Roman"/>
      <w:snapToGrid w:val="0"/>
      <w:sz w:val="20"/>
      <w:szCs w:val="20"/>
      <w:lang w:val="en-US" w:eastAsia="fr-FR"/>
    </w:rPr>
  </w:style>
  <w:style w:type="paragraph" w:styleId="Textedebulles">
    <w:name w:val="Balloon Text"/>
    <w:basedOn w:val="Normal"/>
    <w:link w:val="TextedebullesCar"/>
    <w:uiPriority w:val="99"/>
    <w:semiHidden/>
    <w:unhideWhenUsed/>
    <w:rsid w:val="00CA66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A66B8"/>
    <w:rPr>
      <w:rFonts w:ascii="Segoe UI" w:eastAsia="Times New Roman" w:hAnsi="Segoe UI" w:cs="Segoe UI"/>
      <w:snapToGrid w:val="0"/>
      <w:sz w:val="18"/>
      <w:szCs w:val="18"/>
      <w:lang w:val="en-US" w:eastAsia="fr-FR"/>
    </w:rPr>
  </w:style>
  <w:style w:type="paragraph" w:customStyle="1" w:styleId="Level1">
    <w:name w:val="Level 1"/>
    <w:basedOn w:val="Normal"/>
    <w:rsid w:val="00CD0FD7"/>
    <w:pPr>
      <w:numPr>
        <w:numId w:val="5"/>
      </w:numPr>
      <w:ind w:left="1440" w:hanging="720"/>
      <w:outlineLvl w:val="0"/>
    </w:pPr>
  </w:style>
  <w:style w:type="paragraph" w:customStyle="1" w:styleId="Level2">
    <w:name w:val="Level 2"/>
    <w:basedOn w:val="Normal"/>
    <w:rsid w:val="00CD0FD7"/>
    <w:pPr>
      <w:numPr>
        <w:ilvl w:val="1"/>
        <w:numId w:val="5"/>
      </w:numPr>
      <w:ind w:left="1440" w:hanging="720"/>
      <w:outlineLvl w:val="1"/>
    </w:pPr>
  </w:style>
  <w:style w:type="character" w:customStyle="1" w:styleId="Titre1Car">
    <w:name w:val="Titre 1 Car"/>
    <w:basedOn w:val="Policepardfaut"/>
    <w:link w:val="Titre1"/>
    <w:rsid w:val="00732985"/>
    <w:rPr>
      <w:rFonts w:ascii="Times New Roman" w:eastAsia="Times New Roman" w:hAnsi="Times New Roman" w:cs="Times New Roman"/>
      <w:b/>
      <w:snapToGrid w:val="0"/>
      <w:sz w:val="24"/>
      <w:szCs w:val="20"/>
      <w:lang w:val="fr-FR" w:eastAsia="fr-FR"/>
    </w:rPr>
  </w:style>
  <w:style w:type="paragraph" w:styleId="Corpsdetexte">
    <w:name w:val="Body Text"/>
    <w:basedOn w:val="Normal"/>
    <w:link w:val="CorpsdetexteCar"/>
    <w:rsid w:val="00732985"/>
    <w:pPr>
      <w:spacing w:after="120"/>
    </w:pPr>
  </w:style>
  <w:style w:type="character" w:customStyle="1" w:styleId="CorpsdetexteCar">
    <w:name w:val="Corps de texte Car"/>
    <w:basedOn w:val="Policepardfaut"/>
    <w:link w:val="Corpsdetexte"/>
    <w:rsid w:val="00732985"/>
    <w:rPr>
      <w:rFonts w:ascii="Times New Roman" w:eastAsia="Times New Roman" w:hAnsi="Times New Roman" w:cs="Times New Roman"/>
      <w:snapToGrid w:val="0"/>
      <w:sz w:val="24"/>
      <w:szCs w:val="20"/>
      <w:lang w:val="en-US" w:eastAsia="fr-FR"/>
    </w:rPr>
  </w:style>
  <w:style w:type="paragraph" w:styleId="En-tte">
    <w:name w:val="header"/>
    <w:basedOn w:val="Normal"/>
    <w:link w:val="En-tteCar"/>
    <w:uiPriority w:val="99"/>
    <w:unhideWhenUsed/>
    <w:rsid w:val="00A870D8"/>
    <w:pPr>
      <w:tabs>
        <w:tab w:val="center" w:pos="4320"/>
        <w:tab w:val="right" w:pos="8640"/>
      </w:tabs>
    </w:pPr>
  </w:style>
  <w:style w:type="character" w:customStyle="1" w:styleId="En-tteCar">
    <w:name w:val="En-tête Car"/>
    <w:basedOn w:val="Policepardfaut"/>
    <w:link w:val="En-tte"/>
    <w:uiPriority w:val="99"/>
    <w:rsid w:val="00A870D8"/>
    <w:rPr>
      <w:rFonts w:ascii="Times New Roman" w:eastAsia="Times New Roman" w:hAnsi="Times New Roman" w:cs="Times New Roman"/>
      <w:snapToGrid w:val="0"/>
      <w:sz w:val="24"/>
      <w:szCs w:val="20"/>
      <w:lang w:val="en-US" w:eastAsia="fr-FR"/>
    </w:rPr>
  </w:style>
  <w:style w:type="paragraph" w:styleId="Pieddepage">
    <w:name w:val="footer"/>
    <w:basedOn w:val="Normal"/>
    <w:link w:val="PieddepageCar"/>
    <w:uiPriority w:val="99"/>
    <w:unhideWhenUsed/>
    <w:rsid w:val="00A870D8"/>
    <w:pPr>
      <w:tabs>
        <w:tab w:val="center" w:pos="4320"/>
        <w:tab w:val="right" w:pos="8640"/>
      </w:tabs>
    </w:pPr>
  </w:style>
  <w:style w:type="character" w:customStyle="1" w:styleId="PieddepageCar">
    <w:name w:val="Pied de page Car"/>
    <w:basedOn w:val="Policepardfaut"/>
    <w:link w:val="Pieddepage"/>
    <w:uiPriority w:val="99"/>
    <w:rsid w:val="00A870D8"/>
    <w:rPr>
      <w:rFonts w:ascii="Times New Roman" w:eastAsia="Times New Roman" w:hAnsi="Times New Roman" w:cs="Times New Roman"/>
      <w:snapToGrid w:val="0"/>
      <w:sz w:val="24"/>
      <w:szCs w:val="20"/>
      <w:lang w:val="en-US" w:eastAsia="fr-FR"/>
    </w:rPr>
  </w:style>
  <w:style w:type="paragraph" w:styleId="En-ttedetabledesmatires">
    <w:name w:val="TOC Heading"/>
    <w:basedOn w:val="Titre1"/>
    <w:next w:val="Normal"/>
    <w:uiPriority w:val="39"/>
    <w:unhideWhenUsed/>
    <w:qFormat/>
    <w:rsid w:val="00AB6AAF"/>
    <w:pPr>
      <w:keepLines/>
      <w:widowControl/>
      <w:spacing w:before="240" w:line="259" w:lineRule="auto"/>
      <w:ind w:firstLine="0"/>
      <w:jc w:val="left"/>
      <w:outlineLvl w:val="9"/>
    </w:pPr>
    <w:rPr>
      <w:rFonts w:asciiTheme="majorHAnsi" w:eastAsiaTheme="majorEastAsia" w:hAnsiTheme="majorHAnsi" w:cstheme="majorBidi"/>
      <w:b w:val="0"/>
      <w:snapToGrid/>
      <w:color w:val="2E74B5" w:themeColor="accent1" w:themeShade="BF"/>
      <w:sz w:val="32"/>
      <w:szCs w:val="32"/>
      <w:lang w:val="fr-CA" w:eastAsia="fr-CA"/>
    </w:rPr>
  </w:style>
  <w:style w:type="paragraph" w:styleId="TM1">
    <w:name w:val="toc 1"/>
    <w:basedOn w:val="Normal"/>
    <w:next w:val="Normal"/>
    <w:autoRedefine/>
    <w:uiPriority w:val="39"/>
    <w:unhideWhenUsed/>
    <w:rsid w:val="00AB6AAF"/>
    <w:pPr>
      <w:spacing w:after="100"/>
    </w:pPr>
  </w:style>
  <w:style w:type="character" w:styleId="Lienhypertexte">
    <w:name w:val="Hyperlink"/>
    <w:basedOn w:val="Policepardfaut"/>
    <w:uiPriority w:val="99"/>
    <w:unhideWhenUsed/>
    <w:rsid w:val="00AB6AAF"/>
    <w:rPr>
      <w:color w:val="0563C1" w:themeColor="hyperlink"/>
      <w:u w:val="single"/>
    </w:rPr>
  </w:style>
  <w:style w:type="character" w:customStyle="1" w:styleId="Titre2Car">
    <w:name w:val="Titre 2 Car"/>
    <w:basedOn w:val="Policepardfaut"/>
    <w:link w:val="Titre2"/>
    <w:uiPriority w:val="9"/>
    <w:rsid w:val="00D339BA"/>
    <w:rPr>
      <w:rFonts w:asciiTheme="majorHAnsi" w:eastAsiaTheme="majorEastAsia" w:hAnsiTheme="majorHAnsi" w:cstheme="majorBidi"/>
      <w:snapToGrid w:val="0"/>
      <w:color w:val="2E74B5" w:themeColor="accent1" w:themeShade="BF"/>
      <w:sz w:val="26"/>
      <w:szCs w:val="26"/>
      <w:lang w:val="en-US" w:eastAsia="fr-FR"/>
    </w:rPr>
  </w:style>
  <w:style w:type="paragraph" w:customStyle="1" w:styleId="Textedenotedefin">
    <w:name w:val="Texte de note de fin"/>
    <w:basedOn w:val="Normal"/>
    <w:uiPriority w:val="99"/>
    <w:rsid w:val="00D339BA"/>
    <w:pPr>
      <w:overflowPunct w:val="0"/>
      <w:autoSpaceDE w:val="0"/>
      <w:autoSpaceDN w:val="0"/>
      <w:adjustRightInd w:val="0"/>
      <w:textAlignment w:val="baseline"/>
    </w:pPr>
    <w:rPr>
      <w:rFonts w:ascii="Courier New" w:hAnsi="Courier New"/>
      <w:snapToGrid/>
      <w:lang w:val="fr-CA"/>
    </w:rPr>
  </w:style>
  <w:style w:type="character" w:customStyle="1" w:styleId="DeltaViewInsertion">
    <w:name w:val="DeltaView Insertion"/>
    <w:uiPriority w:val="99"/>
    <w:rsid w:val="00D339BA"/>
    <w:rPr>
      <w:color w:val="0000FF"/>
      <w:u w:val="double"/>
    </w:rPr>
  </w:style>
  <w:style w:type="paragraph" w:styleId="TM2">
    <w:name w:val="toc 2"/>
    <w:basedOn w:val="Normal"/>
    <w:next w:val="Normal"/>
    <w:autoRedefine/>
    <w:uiPriority w:val="39"/>
    <w:unhideWhenUsed/>
    <w:rsid w:val="00207B36"/>
    <w:pPr>
      <w:spacing w:after="100"/>
      <w:ind w:left="240"/>
    </w:pPr>
  </w:style>
  <w:style w:type="paragraph" w:styleId="Objetducommentaire">
    <w:name w:val="annotation subject"/>
    <w:basedOn w:val="Commentaire"/>
    <w:next w:val="Commentaire"/>
    <w:link w:val="ObjetducommentaireCar"/>
    <w:uiPriority w:val="99"/>
    <w:semiHidden/>
    <w:unhideWhenUsed/>
    <w:rsid w:val="008E18AE"/>
    <w:rPr>
      <w:b/>
      <w:bCs/>
    </w:rPr>
  </w:style>
  <w:style w:type="character" w:customStyle="1" w:styleId="ObjetducommentaireCar">
    <w:name w:val="Objet du commentaire Car"/>
    <w:basedOn w:val="CommentaireCar"/>
    <w:link w:val="Objetducommentaire"/>
    <w:uiPriority w:val="99"/>
    <w:semiHidden/>
    <w:rsid w:val="008E18AE"/>
    <w:rPr>
      <w:rFonts w:ascii="Times New Roman" w:eastAsia="Times New Roman" w:hAnsi="Times New Roman" w:cs="Times New Roman"/>
      <w:b/>
      <w:bCs/>
      <w:snapToGrid w:val="0"/>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6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55A08-43B9-4CDF-B1CD-956CC456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8295</Words>
  <Characters>45623</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Bossé</dc:creator>
  <cp:keywords/>
  <dc:description/>
  <cp:lastModifiedBy>Steve Murray</cp:lastModifiedBy>
  <cp:revision>3</cp:revision>
  <cp:lastPrinted>2022-02-18T14:39:00Z</cp:lastPrinted>
  <dcterms:created xsi:type="dcterms:W3CDTF">2024-06-11T14:02:00Z</dcterms:created>
  <dcterms:modified xsi:type="dcterms:W3CDTF">2024-06-17T23:28:00Z</dcterms:modified>
</cp:coreProperties>
</file>